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B722" w14:textId="77777777" w:rsidR="00642EFE" w:rsidRPr="009044F1" w:rsidRDefault="00642EFE" w:rsidP="00E00A84">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ОБЪЯВЛЕНИЕ</w:t>
      </w:r>
    </w:p>
    <w:p w14:paraId="6D8563E6" w14:textId="455A702F" w:rsidR="00642EFE" w:rsidRPr="00BA7128" w:rsidRDefault="00642EFE" w:rsidP="00E00A84">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ОБ </w:t>
      </w:r>
      <w:r w:rsidR="001D1847">
        <w:rPr>
          <w:rFonts w:ascii="GHEA Grapalat" w:hAnsi="GHEA Grapalat"/>
          <w:i w:val="0"/>
          <w:sz w:val="24"/>
          <w:szCs w:val="24"/>
        </w:rPr>
        <w:t xml:space="preserve">ЗАПРОС КОТИРОВОК </w:t>
      </w:r>
      <w:r w:rsidR="00BA7128">
        <w:rPr>
          <w:rStyle w:val="FootnoteReference"/>
          <w:rFonts w:ascii="GHEA Grapalat" w:hAnsi="GHEA Grapalat"/>
          <w:i w:val="0"/>
          <w:sz w:val="24"/>
          <w:szCs w:val="24"/>
        </w:rPr>
        <w:footnoteReference w:customMarkFollows="1" w:id="1"/>
        <w:t>*</w:t>
      </w:r>
    </w:p>
    <w:p w14:paraId="31565283" w14:textId="77777777" w:rsidR="00642EFE" w:rsidRPr="009044F1" w:rsidRDefault="00642EFE" w:rsidP="00E00A84">
      <w:pPr>
        <w:pStyle w:val="BodyTextIndent"/>
        <w:widowControl w:val="0"/>
        <w:spacing w:after="160" w:line="240" w:lineRule="auto"/>
        <w:ind w:firstLine="0"/>
        <w:contextualSpacing/>
        <w:jc w:val="center"/>
        <w:rPr>
          <w:rFonts w:ascii="GHEA Grapalat" w:hAnsi="GHEA Grapalat"/>
          <w:i w:val="0"/>
          <w:sz w:val="24"/>
          <w:szCs w:val="24"/>
        </w:rPr>
      </w:pPr>
    </w:p>
    <w:p w14:paraId="57A82B0E" w14:textId="451393C2" w:rsidR="0091042F" w:rsidRPr="009044F1" w:rsidRDefault="00642EFE" w:rsidP="00E00A84">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632F6" w:rsidRPr="003632F6">
        <w:rPr>
          <w:rFonts w:ascii="GHEA Grapalat" w:hAnsi="GHEA Grapalat"/>
          <w:i w:val="0"/>
          <w:sz w:val="24"/>
          <w:szCs w:val="24"/>
        </w:rPr>
        <w:t>13</w:t>
      </w:r>
      <w:r w:rsidRPr="009044F1">
        <w:rPr>
          <w:rFonts w:ascii="GHEA Grapalat" w:hAnsi="GHEA Grapalat"/>
          <w:i w:val="0"/>
          <w:sz w:val="24"/>
          <w:szCs w:val="24"/>
        </w:rPr>
        <w:t>" "</w:t>
      </w:r>
      <w:r w:rsidR="003632F6" w:rsidRPr="003632F6">
        <w:rPr>
          <w:rFonts w:ascii="GHEA Grapalat" w:hAnsi="GHEA Grapalat"/>
          <w:i w:val="0"/>
          <w:sz w:val="24"/>
          <w:szCs w:val="24"/>
        </w:rPr>
        <w:t>11</w:t>
      </w:r>
      <w:r w:rsidRPr="009044F1">
        <w:rPr>
          <w:rFonts w:ascii="GHEA Grapalat" w:hAnsi="GHEA Grapalat"/>
          <w:i w:val="0"/>
          <w:sz w:val="24"/>
          <w:szCs w:val="24"/>
        </w:rPr>
        <w:t>" 20</w:t>
      </w:r>
      <w:r w:rsidR="001D1847">
        <w:rPr>
          <w:rFonts w:ascii="GHEA Grapalat" w:hAnsi="GHEA Grapalat"/>
          <w:i w:val="0"/>
          <w:sz w:val="24"/>
          <w:szCs w:val="24"/>
        </w:rPr>
        <w:t>2</w:t>
      </w:r>
      <w:r w:rsidR="00F130D8">
        <w:rPr>
          <w:rFonts w:ascii="GHEA Grapalat" w:hAnsi="GHEA Grapalat"/>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D1847" w:rsidRPr="001D1847">
        <w:rPr>
          <w:rFonts w:ascii="GHEA Grapalat" w:hAnsi="GHEA Grapalat"/>
          <w:i w:val="0"/>
          <w:sz w:val="24"/>
          <w:szCs w:val="24"/>
        </w:rPr>
        <w:t xml:space="preserve"> </w:t>
      </w:r>
      <w:r w:rsidR="001D1847">
        <w:rPr>
          <w:rFonts w:ascii="GHEA Grapalat" w:hAnsi="GHEA Grapalat"/>
          <w:i w:val="0"/>
          <w:sz w:val="24"/>
          <w:szCs w:val="24"/>
        </w:rPr>
        <w:t>N</w:t>
      </w:r>
      <w:r w:rsidR="001D1847" w:rsidRPr="004035A9">
        <w:rPr>
          <w:rFonts w:ascii="GHEA Grapalat" w:hAnsi="GHEA Grapalat"/>
          <w:i w:val="0"/>
          <w:sz w:val="24"/>
          <w:szCs w:val="24"/>
        </w:rPr>
        <w:t>1</w:t>
      </w:r>
      <w:r w:rsidRPr="009044F1">
        <w:rPr>
          <w:rFonts w:ascii="GHEA Grapalat" w:hAnsi="GHEA Grapalat"/>
          <w:i w:val="0"/>
          <w:sz w:val="24"/>
          <w:szCs w:val="24"/>
        </w:rPr>
        <w:t xml:space="preserve">" </w:t>
      </w:r>
    </w:p>
    <w:p w14:paraId="69888C27" w14:textId="287FFA02" w:rsidR="0091042F" w:rsidRPr="003632F6" w:rsidRDefault="0006703E" w:rsidP="00E00A84">
      <w:pPr>
        <w:pStyle w:val="BodyTextIndent"/>
        <w:widowControl w:val="0"/>
        <w:spacing w:after="160" w:line="240" w:lineRule="auto"/>
        <w:ind w:firstLine="0"/>
        <w:contextualSpacing/>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45F32" w:rsidRPr="00F45F32">
        <w:rPr>
          <w:rFonts w:ascii="GHEA Grapalat" w:hAnsi="GHEA Grapalat"/>
          <w:i w:val="0"/>
          <w:sz w:val="24"/>
          <w:szCs w:val="24"/>
        </w:rPr>
        <w:t>HA-GHASHZB-202</w:t>
      </w:r>
      <w:r w:rsidR="00F130D8">
        <w:rPr>
          <w:rFonts w:ascii="GHEA Grapalat" w:hAnsi="GHEA Grapalat"/>
          <w:i w:val="0"/>
          <w:sz w:val="24"/>
          <w:szCs w:val="24"/>
          <w:lang w:val="hy-AM"/>
        </w:rPr>
        <w:t>5</w:t>
      </w:r>
      <w:r w:rsidR="00F45F32" w:rsidRPr="00F45F32">
        <w:rPr>
          <w:rFonts w:ascii="GHEA Grapalat" w:hAnsi="GHEA Grapalat"/>
          <w:i w:val="0"/>
          <w:sz w:val="24"/>
          <w:szCs w:val="24"/>
        </w:rPr>
        <w:t>/</w:t>
      </w:r>
      <w:r w:rsidR="003632F6">
        <w:rPr>
          <w:rFonts w:ascii="GHEA Grapalat" w:hAnsi="GHEA Grapalat"/>
          <w:i w:val="0"/>
          <w:sz w:val="24"/>
          <w:szCs w:val="24"/>
          <w:lang w:val="en-US"/>
        </w:rPr>
        <w:t>109</w:t>
      </w:r>
    </w:p>
    <w:p w14:paraId="5B703F60" w14:textId="3C748D18" w:rsidR="00311076" w:rsidRPr="004775ED" w:rsidRDefault="00642EFE" w:rsidP="00E00A84">
      <w:pPr>
        <w:pStyle w:val="BodyTextIndent"/>
        <w:widowControl w:val="0"/>
        <w:spacing w:line="240" w:lineRule="auto"/>
        <w:ind w:firstLine="709"/>
        <w:contextualSpacing/>
        <w:jc w:val="left"/>
        <w:rPr>
          <w:rFonts w:ascii="GHEA Grapalat" w:hAnsi="GHEA Grapalat"/>
          <w:i w:val="0"/>
          <w:sz w:val="24"/>
          <w:szCs w:val="24"/>
        </w:rPr>
      </w:pPr>
      <w:r w:rsidRPr="009044F1">
        <w:rPr>
          <w:rFonts w:ascii="GHEA Grapalat" w:hAnsi="GHEA Grapalat"/>
          <w:i w:val="0"/>
          <w:sz w:val="24"/>
          <w:szCs w:val="24"/>
        </w:rPr>
        <w:t xml:space="preserve">Заказчик </w:t>
      </w:r>
      <w:r w:rsidR="001D1847">
        <w:rPr>
          <w:rFonts w:ascii="GHEA Grapalat" w:hAnsi="GHEA Grapalat"/>
          <w:i w:val="0"/>
          <w:sz w:val="24"/>
          <w:szCs w:val="24"/>
          <w:lang w:val="hy-AM"/>
        </w:rPr>
        <w:t>«Армлес» ГНО</w:t>
      </w:r>
      <w:r w:rsidRPr="009044F1">
        <w:rPr>
          <w:rFonts w:ascii="GHEA Grapalat" w:hAnsi="GHEA Grapalat"/>
          <w:i w:val="0"/>
          <w:sz w:val="24"/>
          <w:szCs w:val="24"/>
        </w:rPr>
        <w:t>, находящийся по адресу:</w:t>
      </w:r>
      <w:r w:rsidR="001D1847" w:rsidRPr="001D1847">
        <w:rPr>
          <w:rFonts w:ascii="GHEA Grapalat" w:hAnsi="GHEA Grapalat"/>
          <w:i w:val="0"/>
          <w:sz w:val="24"/>
          <w:szCs w:val="24"/>
          <w:lang w:val="hy-AM"/>
        </w:rPr>
        <w:t xml:space="preserve"> </w:t>
      </w:r>
      <w:r w:rsidR="001D1847">
        <w:rPr>
          <w:rFonts w:ascii="GHEA Grapalat" w:hAnsi="GHEA Grapalat"/>
          <w:i w:val="0"/>
          <w:sz w:val="24"/>
          <w:szCs w:val="24"/>
          <w:lang w:val="hy-AM"/>
        </w:rPr>
        <w:t>г. Ереван А. Арменакяна 129</w:t>
      </w:r>
    </w:p>
    <w:p w14:paraId="294904C6" w14:textId="2BE6A060" w:rsidR="00642EFE" w:rsidRPr="00E13BA4" w:rsidRDefault="00642EFE" w:rsidP="00E00A84">
      <w:pPr>
        <w:pStyle w:val="BodyTextIndent"/>
        <w:widowControl w:val="0"/>
        <w:spacing w:after="160" w:line="240" w:lineRule="auto"/>
        <w:ind w:firstLine="0"/>
        <w:contextualSpacing/>
        <w:rPr>
          <w:rFonts w:ascii="GHEA Grapalat" w:hAnsi="GHEA Grapalat"/>
          <w:i w:val="0"/>
          <w:sz w:val="24"/>
          <w:szCs w:val="24"/>
          <w:lang w:val="hy-AM"/>
        </w:rPr>
      </w:pPr>
      <w:r w:rsidRPr="007B0562">
        <w:rPr>
          <w:rFonts w:ascii="GHEA Grapalat" w:hAnsi="GHEA Grapalat"/>
          <w:i w:val="0"/>
          <w:sz w:val="24"/>
          <w:szCs w:val="24"/>
        </w:rPr>
        <w:t xml:space="preserve">объявляет </w:t>
      </w:r>
      <w:r w:rsidR="00EC40A1">
        <w:rPr>
          <w:rFonts w:ascii="GHEA Grapalat" w:hAnsi="GHEA Grapalat"/>
          <w:i w:val="0"/>
          <w:sz w:val="24"/>
          <w:szCs w:val="24"/>
          <w:lang w:val="hy-AM"/>
        </w:rPr>
        <w:t xml:space="preserve">запрос </w:t>
      </w:r>
      <w:r w:rsidR="00EC40A1" w:rsidRPr="00A94258">
        <w:rPr>
          <w:rFonts w:ascii="GHEA Grapalat" w:hAnsi="GHEA Grapalat"/>
          <w:i w:val="0"/>
          <w:sz w:val="24"/>
          <w:szCs w:val="24"/>
          <w:lang w:val="hy-AM"/>
        </w:rPr>
        <w:t>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13BA4">
        <w:rPr>
          <w:rFonts w:ascii="GHEA Grapalat" w:hAnsi="GHEA Grapalat"/>
          <w:i w:val="0"/>
          <w:sz w:val="24"/>
          <w:szCs w:val="24"/>
          <w:lang w:val="hy-AM"/>
        </w:rPr>
        <w:t>.</w:t>
      </w:r>
    </w:p>
    <w:p w14:paraId="17A2CC3E" w14:textId="5BCFDDE3" w:rsidR="00341A74" w:rsidRPr="003A1EBB" w:rsidRDefault="00A20B69" w:rsidP="00E00A84">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3632F6" w:rsidRPr="003632F6">
        <w:rPr>
          <w:rFonts w:ascii="GHEA Grapalat" w:hAnsi="GHEA Grapalat"/>
          <w:color w:val="202124"/>
        </w:rPr>
        <w:t>фундаментные работы</w:t>
      </w:r>
      <w:r w:rsidR="003632F6" w:rsidRPr="003632F6">
        <w:rPr>
          <w:rFonts w:ascii="GHEA Grapalat" w:hAnsi="GHEA Grapalat"/>
          <w:color w:val="202124"/>
        </w:rPr>
        <w:t xml:space="preserve"> </w:t>
      </w:r>
      <w:r w:rsidR="00ED40D1" w:rsidRPr="00ED40D1">
        <w:rPr>
          <w:rFonts w:ascii="GHEA Grapalat" w:hAnsi="GHEA Grapalat"/>
          <w:color w:val="202124"/>
        </w:rPr>
        <w:t>здании</w:t>
      </w:r>
      <w:r w:rsidR="00EC40A1" w:rsidRPr="00C20B5B">
        <w:rPr>
          <w:rFonts w:ascii="GHEA Grapalat" w:hAnsi="GHEA Grapalat"/>
          <w:color w:val="202124"/>
        </w:rPr>
        <w:t xml:space="preserve"> (внутренней отделке) для нужд ГНО «</w:t>
      </w:r>
      <w:r w:rsidR="00EC40A1">
        <w:rPr>
          <w:rFonts w:ascii="GHEA Grapalat" w:hAnsi="GHEA Grapalat"/>
          <w:i w:val="0"/>
          <w:sz w:val="24"/>
          <w:szCs w:val="24"/>
          <w:lang w:val="hy-AM"/>
        </w:rPr>
        <w:t>Армлес</w:t>
      </w:r>
      <w:r w:rsidR="00EC40A1" w:rsidRPr="00C20B5B">
        <w:rPr>
          <w:rFonts w:ascii="GHEA Grapalat" w:hAnsi="GHEA Grapalat"/>
          <w:color w:val="202124"/>
        </w:rPr>
        <w:t>»</w:t>
      </w:r>
      <w:r w:rsidR="00EC40A1">
        <w:rPr>
          <w:rFonts w:ascii="GHEA Grapalat" w:hAnsi="GHEA Grapalat"/>
          <w:i w:val="0"/>
          <w:sz w:val="24"/>
          <w:szCs w:val="24"/>
        </w:rPr>
        <w:t xml:space="preserve"> </w:t>
      </w:r>
      <w:r w:rsidR="00782D60">
        <w:rPr>
          <w:rFonts w:ascii="GHEA Grapalat" w:hAnsi="GHEA Grapalat"/>
          <w:i w:val="0"/>
          <w:sz w:val="24"/>
          <w:szCs w:val="24"/>
        </w:rPr>
        <w:t>(далее — договор).</w:t>
      </w:r>
    </w:p>
    <w:p w14:paraId="2920C431" w14:textId="77777777" w:rsidR="00357D48" w:rsidRPr="009044F1" w:rsidRDefault="00A20B69" w:rsidP="00E00A84">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9134F4F" w14:textId="77777777" w:rsidR="00357D48" w:rsidRPr="003F762C" w:rsidRDefault="00052084" w:rsidP="00E00A84">
      <w:pPr>
        <w:pStyle w:val="BodyTextIndent"/>
        <w:widowControl w:val="0"/>
        <w:spacing w:after="160" w:line="240" w:lineRule="auto"/>
        <w:ind w:firstLine="567"/>
        <w:contextualSpacing/>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4D67CCB" w14:textId="77777777" w:rsidR="000E2427" w:rsidRPr="009044F1" w:rsidRDefault="000E2427" w:rsidP="00E00A84">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537E2B39" w14:textId="77777777" w:rsidR="0067579A" w:rsidRPr="00D5443D" w:rsidRDefault="00357D48" w:rsidP="00E00A84">
      <w:pPr>
        <w:pStyle w:val="BodyTextIndent"/>
        <w:widowControl w:val="0"/>
        <w:spacing w:after="160" w:line="240" w:lineRule="auto"/>
        <w:ind w:firstLine="567"/>
        <w:contextualSpacing/>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959873B" w14:textId="517E10D5" w:rsidR="00EF52E4" w:rsidRDefault="00EF52E4" w:rsidP="00E00A84">
      <w:pPr>
        <w:pStyle w:val="BodyTextIndent"/>
        <w:widowControl w:val="0"/>
        <w:spacing w:after="160" w:line="240" w:lineRule="auto"/>
        <w:ind w:firstLine="567"/>
        <w:contextualSpacing/>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B3BE6">
        <w:rPr>
          <w:rFonts w:ascii="GHEA Grapalat" w:hAnsi="GHEA Grapalat"/>
          <w:b/>
          <w:i w:val="0"/>
          <w:spacing w:val="6"/>
          <w:sz w:val="24"/>
          <w:szCs w:val="24"/>
          <w:lang w:val="hy-AM"/>
        </w:rPr>
        <w:t xml:space="preserve">г. Ереван А. Арменакяна 129, 2 </w:t>
      </w:r>
      <w:r w:rsidR="00AB3BE6" w:rsidRPr="00E941C8">
        <w:rPr>
          <w:rFonts w:ascii="GHEA Grapalat" w:hAnsi="GHEA Grapalat"/>
          <w:b/>
          <w:i w:val="0"/>
          <w:spacing w:val="6"/>
          <w:sz w:val="24"/>
          <w:szCs w:val="24"/>
          <w:lang w:val="hy-AM"/>
        </w:rPr>
        <w:t xml:space="preserve">этаж </w:t>
      </w:r>
      <w:r w:rsidR="00AB3BE6" w:rsidRPr="00E941C8">
        <w:rPr>
          <w:rFonts w:ascii="GHEA Grapalat" w:hAnsi="GHEA Grapalat"/>
          <w:b/>
          <w:i w:val="0"/>
          <w:sz w:val="24"/>
          <w:szCs w:val="24"/>
        </w:rPr>
        <w:t xml:space="preserve">в документарной форме, </w:t>
      </w:r>
      <w:r w:rsidR="00AB3BE6" w:rsidRPr="00E941C8">
        <w:rPr>
          <w:rFonts w:ascii="GHEA Grapalat" w:hAnsi="GHEA Grapalat"/>
          <w:b/>
          <w:i w:val="0"/>
          <w:sz w:val="24"/>
          <w:szCs w:val="24"/>
          <w:lang w:val="hy-AM"/>
        </w:rPr>
        <w:t xml:space="preserve">чесов </w:t>
      </w:r>
      <w:r w:rsidR="00AB3BE6" w:rsidRPr="00E941C8">
        <w:rPr>
          <w:rFonts w:ascii="GHEA Grapalat" w:hAnsi="GHEA Grapalat"/>
          <w:b/>
          <w:i w:val="0"/>
          <w:sz w:val="24"/>
          <w:szCs w:val="24"/>
        </w:rPr>
        <w:t>1</w:t>
      </w:r>
      <w:r w:rsidR="00AB3BE6">
        <w:rPr>
          <w:rFonts w:ascii="GHEA Grapalat" w:hAnsi="GHEA Grapalat"/>
          <w:b/>
          <w:i w:val="0"/>
          <w:sz w:val="24"/>
          <w:szCs w:val="24"/>
          <w:lang w:val="hy-AM"/>
        </w:rPr>
        <w:t>2</w:t>
      </w:r>
      <w:r w:rsidR="00AB3BE6" w:rsidRPr="00E941C8">
        <w:rPr>
          <w:rFonts w:ascii="GHEA Grapalat" w:hAnsi="GHEA Grapalat"/>
          <w:b/>
          <w:i w:val="0"/>
          <w:sz w:val="24"/>
          <w:szCs w:val="24"/>
        </w:rPr>
        <w:t xml:space="preserve">:00 </w:t>
      </w:r>
      <w:r w:rsidR="00AB3BE6" w:rsidRPr="00356514">
        <w:rPr>
          <w:rFonts w:ascii="GHEA Grapalat" w:hAnsi="GHEA Grapalat"/>
          <w:b/>
          <w:i w:val="0"/>
          <w:sz w:val="24"/>
          <w:szCs w:val="24"/>
        </w:rPr>
        <w:t>7</w:t>
      </w:r>
      <w:r w:rsidR="00AB3BE6" w:rsidRPr="00E941C8">
        <w:rPr>
          <w:rFonts w:ascii="GHEA Grapalat" w:hAnsi="GHEA Grapalat"/>
          <w:b/>
          <w:i w:val="0"/>
          <w:sz w:val="24"/>
          <w:szCs w:val="24"/>
        </w:rPr>
        <w:t xml:space="preserve">-го дня, следующего за днем </w:t>
      </w:r>
      <w:r w:rsidR="00AB3BE6" w:rsidRPr="00E941C8">
        <w:rPr>
          <w:rFonts w:ascii="Cambria Math" w:hAnsi="Cambria Math" w:cs="Cambria Math"/>
          <w:b/>
          <w:i w:val="0"/>
          <w:sz w:val="24"/>
          <w:szCs w:val="24"/>
        </w:rPr>
        <w:t>​​</w:t>
      </w:r>
      <w:r w:rsidR="00AB3BE6" w:rsidRPr="00E941C8">
        <w:rPr>
          <w:rFonts w:ascii="GHEA Grapalat" w:hAnsi="GHEA Grapalat" w:cs="GHEA Grapalat"/>
          <w:b/>
          <w:i w:val="0"/>
          <w:sz w:val="24"/>
          <w:szCs w:val="24"/>
        </w:rPr>
        <w:t>публикации</w:t>
      </w:r>
      <w:r w:rsidR="00AB3BE6" w:rsidRPr="00E941C8">
        <w:rPr>
          <w:rFonts w:ascii="GHEA Grapalat" w:hAnsi="GHEA Grapalat"/>
          <w:b/>
          <w:i w:val="0"/>
          <w:sz w:val="24"/>
          <w:szCs w:val="24"/>
        </w:rPr>
        <w:t xml:space="preserve"> настоящего объявления</w:t>
      </w:r>
      <w:r w:rsidRPr="000F0CA8">
        <w:rPr>
          <w:rFonts w:ascii="GHEA Grapalat" w:hAnsi="GHEA Grapalat"/>
          <w:i w:val="0"/>
          <w:sz w:val="24"/>
          <w:szCs w:val="24"/>
        </w:rPr>
        <w:t>.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AA5D4C7" w14:textId="77777777" w:rsidR="002028BF" w:rsidRPr="001B32D9" w:rsidRDefault="002028BF" w:rsidP="00E00A84">
      <w:pPr>
        <w:pStyle w:val="BodyTextIndent"/>
        <w:widowControl w:val="0"/>
        <w:spacing w:after="160" w:line="240" w:lineRule="auto"/>
        <w:ind w:firstLine="567"/>
        <w:contextualSpacing/>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0205014" w14:textId="4690116E" w:rsidR="00EF52E4" w:rsidRPr="00F130D8" w:rsidRDefault="00EF52E4" w:rsidP="00F130D8">
      <w:pPr>
        <w:pStyle w:val="BodyTextIndent"/>
        <w:widowControl w:val="0"/>
        <w:spacing w:after="160" w:line="240" w:lineRule="auto"/>
        <w:ind w:firstLine="567"/>
        <w:contextualSpacing/>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B3BE6">
        <w:rPr>
          <w:rFonts w:ascii="GHEA Grapalat" w:hAnsi="GHEA Grapalat"/>
          <w:b/>
          <w:i w:val="0"/>
          <w:spacing w:val="6"/>
          <w:sz w:val="24"/>
          <w:szCs w:val="24"/>
          <w:lang w:val="hy-AM"/>
        </w:rPr>
        <w:t xml:space="preserve">г. Ереван А. Арменакяна 129, 2 </w:t>
      </w:r>
      <w:r w:rsidR="00AB3BE6" w:rsidRPr="00E941C8">
        <w:rPr>
          <w:rFonts w:ascii="GHEA Grapalat" w:hAnsi="GHEA Grapalat"/>
          <w:b/>
          <w:i w:val="0"/>
          <w:spacing w:val="6"/>
          <w:sz w:val="24"/>
          <w:szCs w:val="24"/>
          <w:lang w:val="hy-AM"/>
        </w:rPr>
        <w:t>этаж</w:t>
      </w:r>
      <w:r w:rsidRPr="000F0CA8">
        <w:rPr>
          <w:rFonts w:ascii="GHEA Grapalat" w:hAnsi="GHEA Grapalat"/>
          <w:i w:val="0"/>
          <w:sz w:val="24"/>
          <w:szCs w:val="24"/>
        </w:rPr>
        <w:t xml:space="preserve">, в </w:t>
      </w:r>
      <w:r w:rsidR="00AB3BE6">
        <w:rPr>
          <w:rFonts w:ascii="GHEA Grapalat" w:hAnsi="GHEA Grapalat"/>
          <w:i w:val="0"/>
          <w:sz w:val="24"/>
          <w:szCs w:val="24"/>
          <w:lang w:val="hy-AM"/>
        </w:rPr>
        <w:t>12։00</w:t>
      </w:r>
      <w:r>
        <w:rPr>
          <w:rFonts w:ascii="GHEA Grapalat" w:hAnsi="GHEA Grapalat"/>
          <w:i w:val="0"/>
          <w:sz w:val="24"/>
          <w:szCs w:val="24"/>
        </w:rPr>
        <w:t xml:space="preserve"> часов "</w:t>
      </w:r>
      <w:r w:rsidR="003632F6">
        <w:rPr>
          <w:rFonts w:ascii="GHEA Grapalat" w:hAnsi="GHEA Grapalat"/>
          <w:i w:val="0"/>
          <w:sz w:val="24"/>
          <w:szCs w:val="24"/>
          <w:lang w:val="en-US"/>
        </w:rPr>
        <w:t>20</w:t>
      </w:r>
      <w:r>
        <w:rPr>
          <w:rFonts w:ascii="GHEA Grapalat" w:hAnsi="GHEA Grapalat"/>
          <w:i w:val="0"/>
          <w:sz w:val="24"/>
          <w:szCs w:val="24"/>
        </w:rPr>
        <w:t>" "</w:t>
      </w:r>
      <w:r w:rsidR="003632F6">
        <w:rPr>
          <w:rFonts w:ascii="GHEA Grapalat" w:hAnsi="GHEA Grapalat"/>
          <w:i w:val="0"/>
          <w:sz w:val="24"/>
          <w:szCs w:val="24"/>
          <w:lang w:val="en-US"/>
        </w:rPr>
        <w:t>11</w:t>
      </w:r>
      <w:r>
        <w:rPr>
          <w:rFonts w:ascii="GHEA Grapalat" w:hAnsi="GHEA Grapalat"/>
          <w:i w:val="0"/>
          <w:sz w:val="24"/>
          <w:szCs w:val="24"/>
        </w:rPr>
        <w:t>" "</w:t>
      </w:r>
      <w:r w:rsidR="00AB3BE6">
        <w:rPr>
          <w:rFonts w:ascii="GHEA Grapalat" w:hAnsi="GHEA Grapalat"/>
          <w:i w:val="0"/>
          <w:sz w:val="24"/>
          <w:szCs w:val="24"/>
          <w:lang w:val="hy-AM"/>
        </w:rPr>
        <w:t>202</w:t>
      </w:r>
      <w:r w:rsidR="003632F6">
        <w:rPr>
          <w:rFonts w:ascii="GHEA Grapalat" w:hAnsi="GHEA Grapalat"/>
          <w:i w:val="0"/>
          <w:sz w:val="24"/>
          <w:szCs w:val="24"/>
          <w:lang w:val="en-US"/>
        </w:rPr>
        <w:t>5</w:t>
      </w:r>
      <w:r>
        <w:rPr>
          <w:rFonts w:ascii="GHEA Grapalat" w:hAnsi="GHEA Grapalat"/>
          <w:i w:val="0"/>
          <w:sz w:val="24"/>
          <w:szCs w:val="24"/>
        </w:rPr>
        <w:t>".</w:t>
      </w:r>
      <w:r>
        <w:rPr>
          <w:rFonts w:ascii="GHEA Grapalat" w:hAnsi="GHEA Grapalat"/>
        </w:rPr>
        <w:br w:type="page"/>
      </w:r>
    </w:p>
    <w:p w14:paraId="52AD0B45" w14:textId="77777777" w:rsidR="00BE1C5E" w:rsidRPr="001B32D9" w:rsidRDefault="00BE1C5E" w:rsidP="00E00A84">
      <w:pPr>
        <w:pStyle w:val="BodyTextIndent"/>
        <w:widowControl w:val="0"/>
        <w:spacing w:after="160" w:line="240" w:lineRule="auto"/>
        <w:ind w:firstLine="567"/>
        <w:contextualSpacing/>
        <w:rPr>
          <w:rFonts w:ascii="GHEA Grapalat" w:hAnsi="GHEA Grapalat"/>
          <w:i w:val="0"/>
          <w:sz w:val="24"/>
          <w:szCs w:val="24"/>
        </w:rPr>
      </w:pPr>
    </w:p>
    <w:p w14:paraId="53964782" w14:textId="77777777" w:rsidR="00BE1C5E" w:rsidRPr="003A1EBB" w:rsidRDefault="00754697" w:rsidP="00E00A84">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7422037" w14:textId="6E8AC586" w:rsidR="00754697" w:rsidRPr="003A1EBB" w:rsidRDefault="0002531E" w:rsidP="00E00A84">
      <w:pPr>
        <w:pStyle w:val="BodyTextIndent"/>
        <w:widowControl w:val="0"/>
        <w:spacing w:after="160" w:line="240" w:lineRule="auto"/>
        <w:ind w:firstLine="567"/>
        <w:contextualSpacing/>
        <w:rPr>
          <w:rFonts w:ascii="GHEA Grapalat" w:hAnsi="GHEA Grapalat"/>
          <w:i w:val="0"/>
          <w:sz w:val="24"/>
          <w:szCs w:val="24"/>
        </w:rPr>
      </w:pPr>
      <w:r w:rsidRPr="00AE3B96">
        <w:rPr>
          <w:rFonts w:ascii="GHEA Grapalat" w:hAnsi="GHEA Grapalat"/>
          <w:i w:val="0"/>
          <w:sz w:val="24"/>
          <w:szCs w:val="24"/>
        </w:rPr>
        <w:t>Мане Хачатрян</w:t>
      </w:r>
    </w:p>
    <w:p w14:paraId="4EDABD97" w14:textId="77777777" w:rsidR="009F18D0" w:rsidRPr="003A1EBB" w:rsidRDefault="009F18D0" w:rsidP="00E00A84">
      <w:pPr>
        <w:pStyle w:val="BodyTextIndent"/>
        <w:widowControl w:val="0"/>
        <w:spacing w:after="160" w:line="240" w:lineRule="auto"/>
        <w:ind w:left="993" w:firstLine="0"/>
        <w:contextualSpacing/>
        <w:rPr>
          <w:rFonts w:ascii="GHEA Grapalat" w:hAnsi="GHEA Grapalat"/>
          <w:i w:val="0"/>
          <w:sz w:val="16"/>
          <w:szCs w:val="16"/>
        </w:rPr>
      </w:pPr>
      <w:r w:rsidRPr="00BE1C5E">
        <w:rPr>
          <w:rFonts w:ascii="GHEA Grapalat" w:hAnsi="GHEA Grapalat"/>
          <w:i w:val="0"/>
          <w:sz w:val="16"/>
          <w:szCs w:val="16"/>
        </w:rPr>
        <w:t>имя, фамилия</w:t>
      </w:r>
    </w:p>
    <w:p w14:paraId="38A81B01" w14:textId="5D17A56F" w:rsidR="00754697" w:rsidRPr="009044F1" w:rsidRDefault="00754697" w:rsidP="00E00A84">
      <w:pPr>
        <w:pStyle w:val="BodyTextIndent"/>
        <w:widowControl w:val="0"/>
        <w:spacing w:after="160" w:line="240" w:lineRule="auto"/>
        <w:ind w:left="1701" w:firstLine="0"/>
        <w:contextualSpacing/>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2531E" w:rsidRPr="00AE3B96">
        <w:rPr>
          <w:rFonts w:ascii="GHEA Grapalat" w:hAnsi="GHEA Grapalat"/>
          <w:i w:val="0"/>
          <w:sz w:val="24"/>
          <w:szCs w:val="24"/>
        </w:rPr>
        <w:t>094-64-20-33</w:t>
      </w:r>
    </w:p>
    <w:p w14:paraId="2420C457" w14:textId="2530C4D5" w:rsidR="00754697" w:rsidRPr="009044F1" w:rsidRDefault="00754697" w:rsidP="00E00A84">
      <w:pPr>
        <w:pStyle w:val="BodyTextIndent"/>
        <w:widowControl w:val="0"/>
        <w:spacing w:after="160" w:line="240" w:lineRule="auto"/>
        <w:ind w:left="1701" w:firstLine="0"/>
        <w:contextualSpacing/>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F130D8" w:rsidRPr="00CB1EFA">
          <w:rPr>
            <w:rStyle w:val="Hyperlink"/>
            <w:lang w:val="af-ZA"/>
          </w:rPr>
          <w:t>khachatryanmane.mnp@gmail.com</w:t>
        </w:r>
      </w:hyperlink>
      <w:r w:rsidR="00F130D8">
        <w:rPr>
          <w:lang w:val="af-ZA"/>
        </w:rPr>
        <w:t xml:space="preserve"> </w:t>
      </w:r>
    </w:p>
    <w:p w14:paraId="18190251" w14:textId="1ABBD7C1" w:rsidR="00754697" w:rsidRPr="009044F1" w:rsidRDefault="00754697" w:rsidP="00E00A84">
      <w:pPr>
        <w:pStyle w:val="BodyTextIndent"/>
        <w:widowControl w:val="0"/>
        <w:spacing w:line="240" w:lineRule="auto"/>
        <w:ind w:left="1701" w:firstLine="0"/>
        <w:contextualSpacing/>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2531E">
        <w:rPr>
          <w:rFonts w:ascii="GHEA Grapalat" w:hAnsi="GHEA Grapalat" w:cstheme="minorHAnsi"/>
          <w:b/>
        </w:rPr>
        <w:t>ГНО «Армлес»</w:t>
      </w:r>
    </w:p>
    <w:p w14:paraId="127AA68F" w14:textId="77777777" w:rsidR="00915A97" w:rsidRPr="00D5443D" w:rsidRDefault="001F1DF7" w:rsidP="00E00A84">
      <w:pPr>
        <w:pStyle w:val="BodyTextIndent"/>
        <w:widowControl w:val="0"/>
        <w:spacing w:after="160" w:line="240" w:lineRule="auto"/>
        <w:ind w:left="3969" w:firstLine="0"/>
        <w:contextualSpacing/>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06547A38" w14:textId="77777777" w:rsidR="00096865" w:rsidRPr="009044F1" w:rsidRDefault="00096865" w:rsidP="00E00A84">
      <w:pPr>
        <w:pStyle w:val="BodyText"/>
        <w:widowControl w:val="0"/>
        <w:spacing w:after="160"/>
        <w:ind w:firstLine="567"/>
        <w:contextualSpacing/>
        <w:jc w:val="right"/>
        <w:rPr>
          <w:rFonts w:ascii="GHEA Grapalat" w:hAnsi="GHEA Grapalat" w:cs="Sylfaen"/>
          <w:i/>
        </w:rPr>
      </w:pPr>
      <w:r w:rsidRPr="009044F1">
        <w:rPr>
          <w:rFonts w:ascii="GHEA Grapalat" w:hAnsi="GHEA Grapalat"/>
          <w:i/>
        </w:rPr>
        <w:lastRenderedPageBreak/>
        <w:t>Утверждено</w:t>
      </w:r>
    </w:p>
    <w:p w14:paraId="71E167A5" w14:textId="4C99C60D" w:rsidR="00096865" w:rsidRPr="009044F1" w:rsidRDefault="005D7731" w:rsidP="00E00A84">
      <w:pPr>
        <w:pStyle w:val="BodyText"/>
        <w:widowControl w:val="0"/>
        <w:spacing w:after="160"/>
        <w:ind w:firstLine="567"/>
        <w:contextualSpacing/>
        <w:jc w:val="right"/>
        <w:rPr>
          <w:rFonts w:ascii="GHEA Grapalat" w:hAnsi="GHEA Grapalat"/>
          <w:i/>
        </w:rPr>
      </w:pPr>
      <w:r w:rsidRPr="009044F1">
        <w:rPr>
          <w:rFonts w:ascii="GHEA Grapalat" w:hAnsi="GHEA Grapalat"/>
        </w:rPr>
        <w:t xml:space="preserve">Решением Оценочной комиссии </w:t>
      </w:r>
      <w:r w:rsidR="00530F35">
        <w:rPr>
          <w:rFonts w:ascii="GHEA Grapalat" w:hAnsi="GHEA Grapalat"/>
          <w:lang w:val="hy-AM"/>
        </w:rPr>
        <w:t xml:space="preserve">ЗАПРОС </w:t>
      </w:r>
      <w:r w:rsidR="00530F35" w:rsidRPr="00A94258">
        <w:rPr>
          <w:rFonts w:ascii="GHEA Grapalat" w:hAnsi="GHEA Grapalat"/>
          <w:lang w:val="hy-AM"/>
        </w:rPr>
        <w:t>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F45F32" w:rsidRPr="00F45F32">
        <w:rPr>
          <w:rFonts w:ascii="GHEA Grapalat" w:hAnsi="GHEA Grapalat"/>
          <w:i/>
        </w:rPr>
        <w:t>HA-GHASHZB-202</w:t>
      </w:r>
      <w:r w:rsidR="00F130D8">
        <w:rPr>
          <w:rFonts w:ascii="GHEA Grapalat" w:hAnsi="GHEA Grapalat"/>
          <w:i/>
          <w:lang w:val="hy-AM"/>
        </w:rPr>
        <w:t>5</w:t>
      </w:r>
      <w:r w:rsidR="00F45F32" w:rsidRPr="00F45F32">
        <w:rPr>
          <w:rFonts w:ascii="GHEA Grapalat" w:hAnsi="GHEA Grapalat"/>
          <w:i/>
        </w:rPr>
        <w:t>/</w:t>
      </w:r>
      <w:r w:rsidR="003632F6" w:rsidRPr="003632F6">
        <w:rPr>
          <w:rFonts w:ascii="GHEA Grapalat" w:hAnsi="GHEA Grapalat"/>
          <w:i/>
        </w:rPr>
        <w:t>109</w:t>
      </w:r>
      <w:r w:rsidR="001B32D9" w:rsidRPr="001B32D9">
        <w:rPr>
          <w:rFonts w:ascii="GHEA Grapalat" w:hAnsi="GHEA Grapalat" w:cs="Times Armenian"/>
          <w:i/>
        </w:rPr>
        <w:br/>
      </w:r>
      <w:r w:rsidR="00A46F92">
        <w:rPr>
          <w:rFonts w:ascii="GHEA Grapalat" w:hAnsi="GHEA Grapalat"/>
          <w:i/>
        </w:rPr>
        <w:t xml:space="preserve">№ </w:t>
      </w:r>
      <w:r w:rsidR="0002531E">
        <w:rPr>
          <w:rFonts w:ascii="GHEA Grapalat" w:hAnsi="GHEA Grapalat"/>
          <w:i/>
          <w:lang w:val="hy-AM"/>
        </w:rPr>
        <w:t>1</w:t>
      </w:r>
      <w:r w:rsidR="00096865" w:rsidRPr="009044F1">
        <w:rPr>
          <w:rFonts w:ascii="GHEA Grapalat" w:hAnsi="GHEA Grapalat"/>
          <w:i/>
        </w:rPr>
        <w:t xml:space="preserve"> от </w:t>
      </w:r>
      <w:r w:rsidR="003632F6" w:rsidRPr="003632F6">
        <w:rPr>
          <w:rFonts w:ascii="GHEA Grapalat" w:hAnsi="GHEA Grapalat"/>
          <w:i/>
        </w:rPr>
        <w:t>1</w:t>
      </w:r>
      <w:r w:rsidR="007D5F3C">
        <w:rPr>
          <w:rFonts w:ascii="GHEA Grapalat" w:hAnsi="GHEA Grapalat"/>
          <w:i/>
          <w:lang w:val="hy-AM"/>
        </w:rPr>
        <w:t>3</w:t>
      </w:r>
      <w:r w:rsidR="003632F6" w:rsidRPr="003632F6">
        <w:rPr>
          <w:rFonts w:ascii="GHEA Grapalat" w:hAnsi="GHEA Grapalat"/>
          <w:i/>
        </w:rPr>
        <w:t>.11.</w:t>
      </w:r>
      <w:r w:rsidR="00096865" w:rsidRPr="009044F1">
        <w:rPr>
          <w:rFonts w:ascii="GHEA Grapalat" w:hAnsi="GHEA Grapalat"/>
          <w:i/>
        </w:rPr>
        <w:t xml:space="preserve"> 20</w:t>
      </w:r>
      <w:r w:rsidR="0002531E">
        <w:rPr>
          <w:rFonts w:ascii="GHEA Grapalat" w:hAnsi="GHEA Grapalat"/>
          <w:i/>
          <w:lang w:val="hy-AM"/>
        </w:rPr>
        <w:t>2</w:t>
      </w:r>
      <w:r w:rsidR="00F130D8">
        <w:rPr>
          <w:rFonts w:ascii="GHEA Grapalat" w:hAnsi="GHEA Grapalat"/>
          <w:i/>
          <w:lang w:val="hy-AM"/>
        </w:rPr>
        <w:t>5</w:t>
      </w:r>
      <w:r w:rsidR="009F10E4">
        <w:rPr>
          <w:rFonts w:ascii="GHEA Grapalat" w:hAnsi="GHEA Grapalat"/>
          <w:i/>
        </w:rPr>
        <w:t xml:space="preserve"> </w:t>
      </w:r>
      <w:r w:rsidR="00096865" w:rsidRPr="009044F1">
        <w:rPr>
          <w:rFonts w:ascii="GHEA Grapalat" w:hAnsi="GHEA Grapalat"/>
          <w:i/>
        </w:rPr>
        <w:t>г.</w:t>
      </w:r>
    </w:p>
    <w:p w14:paraId="6F5212B5" w14:textId="77777777" w:rsidR="00096865" w:rsidRPr="009044F1" w:rsidRDefault="00096865" w:rsidP="00E00A84">
      <w:pPr>
        <w:pStyle w:val="BodyText"/>
        <w:widowControl w:val="0"/>
        <w:spacing w:after="160"/>
        <w:ind w:right="-7" w:firstLine="567"/>
        <w:contextualSpacing/>
        <w:jc w:val="center"/>
        <w:rPr>
          <w:rFonts w:ascii="GHEA Grapalat" w:hAnsi="GHEA Grapalat"/>
        </w:rPr>
      </w:pPr>
    </w:p>
    <w:p w14:paraId="3AA4AE01" w14:textId="77777777" w:rsidR="00096865" w:rsidRPr="003A1EBB" w:rsidRDefault="00096865" w:rsidP="00E00A84">
      <w:pPr>
        <w:pStyle w:val="BodyText"/>
        <w:widowControl w:val="0"/>
        <w:spacing w:after="160"/>
        <w:ind w:right="-7" w:firstLine="567"/>
        <w:contextualSpacing/>
        <w:jc w:val="center"/>
        <w:rPr>
          <w:rFonts w:ascii="GHEA Grapalat" w:hAnsi="GHEA Grapalat"/>
        </w:rPr>
      </w:pPr>
    </w:p>
    <w:p w14:paraId="5AB426C4" w14:textId="77777777" w:rsidR="000763E5" w:rsidRPr="003A1EBB" w:rsidRDefault="000763E5" w:rsidP="00E00A84">
      <w:pPr>
        <w:pStyle w:val="BodyText"/>
        <w:widowControl w:val="0"/>
        <w:spacing w:after="160"/>
        <w:ind w:right="-7" w:firstLine="567"/>
        <w:contextualSpacing/>
        <w:jc w:val="center"/>
        <w:rPr>
          <w:rFonts w:ascii="GHEA Grapalat" w:hAnsi="GHEA Grapalat"/>
        </w:rPr>
      </w:pPr>
    </w:p>
    <w:p w14:paraId="4C401534" w14:textId="52E8765C" w:rsidR="00096865" w:rsidRPr="009044F1" w:rsidRDefault="0002531E" w:rsidP="00E00A84">
      <w:pPr>
        <w:pStyle w:val="BodyText"/>
        <w:widowControl w:val="0"/>
        <w:spacing w:after="160"/>
        <w:ind w:right="-7" w:firstLine="567"/>
        <w:contextualSpacing/>
        <w:jc w:val="center"/>
        <w:rPr>
          <w:rFonts w:ascii="GHEA Grapalat" w:hAnsi="GHEA Grapalat"/>
        </w:rPr>
      </w:pPr>
      <w:r>
        <w:rPr>
          <w:rFonts w:ascii="GHEA Grapalat" w:hAnsi="GHEA Grapalat"/>
          <w:lang w:val="hy-AM"/>
        </w:rPr>
        <w:t>«Армлес» ГНО</w:t>
      </w:r>
    </w:p>
    <w:p w14:paraId="517A4A39" w14:textId="77777777" w:rsidR="00096865" w:rsidRPr="003A1EBB" w:rsidRDefault="00096865" w:rsidP="00E00A84">
      <w:pPr>
        <w:pStyle w:val="BodyText"/>
        <w:widowControl w:val="0"/>
        <w:spacing w:after="160"/>
        <w:ind w:right="-7" w:firstLine="567"/>
        <w:contextualSpacing/>
        <w:jc w:val="center"/>
        <w:rPr>
          <w:rFonts w:ascii="GHEA Grapalat" w:hAnsi="GHEA Grapalat"/>
        </w:rPr>
      </w:pPr>
    </w:p>
    <w:p w14:paraId="5B7E60D8" w14:textId="77777777" w:rsidR="000763E5" w:rsidRPr="003A1EBB" w:rsidRDefault="000763E5" w:rsidP="00E00A84">
      <w:pPr>
        <w:pStyle w:val="BodyText"/>
        <w:widowControl w:val="0"/>
        <w:spacing w:after="160"/>
        <w:ind w:right="-7" w:firstLine="567"/>
        <w:contextualSpacing/>
        <w:jc w:val="center"/>
        <w:rPr>
          <w:rFonts w:ascii="GHEA Grapalat" w:hAnsi="GHEA Grapalat"/>
        </w:rPr>
      </w:pPr>
    </w:p>
    <w:p w14:paraId="1A562D24" w14:textId="77777777" w:rsidR="000763E5" w:rsidRPr="003A1EBB" w:rsidRDefault="000763E5" w:rsidP="00E00A84">
      <w:pPr>
        <w:pStyle w:val="BodyText"/>
        <w:widowControl w:val="0"/>
        <w:spacing w:after="160"/>
        <w:ind w:right="-7" w:firstLine="567"/>
        <w:contextualSpacing/>
        <w:jc w:val="center"/>
        <w:rPr>
          <w:rFonts w:ascii="GHEA Grapalat" w:hAnsi="GHEA Grapalat"/>
        </w:rPr>
      </w:pPr>
    </w:p>
    <w:p w14:paraId="770E7C6A" w14:textId="77777777" w:rsidR="00096865" w:rsidRPr="009044F1" w:rsidRDefault="000763E5" w:rsidP="00E00A84">
      <w:pPr>
        <w:pStyle w:val="BodyText"/>
        <w:widowControl w:val="0"/>
        <w:spacing w:after="160"/>
        <w:ind w:right="-7" w:firstLine="567"/>
        <w:contextualSpacing/>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1C7F382" w14:textId="77777777" w:rsidR="00096865" w:rsidRPr="009044F1" w:rsidRDefault="00096865" w:rsidP="00E00A84">
      <w:pPr>
        <w:pStyle w:val="BodyText"/>
        <w:widowControl w:val="0"/>
        <w:spacing w:after="160"/>
        <w:ind w:right="-7" w:firstLine="567"/>
        <w:contextualSpacing/>
        <w:jc w:val="center"/>
        <w:rPr>
          <w:rFonts w:ascii="GHEA Grapalat" w:hAnsi="GHEA Grapalat" w:cs="Sylfaen"/>
        </w:rPr>
      </w:pPr>
    </w:p>
    <w:p w14:paraId="6ED58596" w14:textId="77777777" w:rsidR="00096865" w:rsidRPr="009044F1" w:rsidRDefault="00096865" w:rsidP="00E00A84">
      <w:pPr>
        <w:pStyle w:val="BodyText"/>
        <w:widowControl w:val="0"/>
        <w:spacing w:after="160"/>
        <w:ind w:right="-7" w:firstLine="567"/>
        <w:contextualSpacing/>
        <w:jc w:val="center"/>
        <w:rPr>
          <w:rFonts w:ascii="GHEA Grapalat" w:hAnsi="GHEA Grapalat" w:cs="Sylfaen"/>
        </w:rPr>
      </w:pPr>
    </w:p>
    <w:p w14:paraId="7650EB44" w14:textId="4DE0D270" w:rsidR="00CE0D95" w:rsidRPr="009044F1" w:rsidRDefault="00ED40D1" w:rsidP="00E00A84">
      <w:pPr>
        <w:pStyle w:val="BodyText"/>
        <w:widowControl w:val="0"/>
        <w:spacing w:after="160"/>
        <w:ind w:right="-7" w:firstLine="567"/>
        <w:contextualSpacing/>
        <w:jc w:val="center"/>
        <w:rPr>
          <w:rFonts w:ascii="GHEA Grapalat" w:hAnsi="GHEA Grapalat"/>
        </w:rPr>
      </w:pPr>
      <w:r w:rsidRPr="00ED40D1">
        <w:rPr>
          <w:rFonts w:ascii="GHEA Grapalat" w:hAnsi="GHEA Grapalat"/>
        </w:rPr>
        <w:t xml:space="preserve">НА ЗАПРОС КОТИРОВОК, ОБЪЯВЛЕННЫЙ С ЦЕЛЬЮ </w:t>
      </w:r>
      <w:r w:rsidR="003632F6" w:rsidRPr="003632F6">
        <w:rPr>
          <w:rFonts w:ascii="GHEA Grapalat" w:hAnsi="GHEA Grapalat"/>
        </w:rPr>
        <w:t>ФУНДАМЕНТНЫЕ РАБОТЫ</w:t>
      </w:r>
      <w:r w:rsidR="003632F6" w:rsidRPr="00ED40D1">
        <w:rPr>
          <w:rFonts w:ascii="GHEA Grapalat" w:hAnsi="GHEA Grapalat"/>
        </w:rPr>
        <w:t xml:space="preserve"> </w:t>
      </w:r>
      <w:r w:rsidRPr="00ED40D1">
        <w:rPr>
          <w:rFonts w:ascii="GHEA Grapalat" w:hAnsi="GHEA Grapalat"/>
        </w:rPr>
        <w:t>ЗДАНИЙ ДЛЯ НУЖД ГНО «АРМЛЕС»</w:t>
      </w:r>
    </w:p>
    <w:p w14:paraId="195E9334" w14:textId="77777777" w:rsidR="000763E5" w:rsidRDefault="000763E5" w:rsidP="00E00A84">
      <w:pPr>
        <w:contextualSpacing/>
        <w:rPr>
          <w:rFonts w:ascii="GHEA Grapalat" w:hAnsi="GHEA Grapalat"/>
        </w:rPr>
      </w:pPr>
      <w:r>
        <w:rPr>
          <w:rFonts w:ascii="GHEA Grapalat" w:hAnsi="GHEA Grapalat"/>
        </w:rPr>
        <w:br w:type="page"/>
      </w:r>
    </w:p>
    <w:p w14:paraId="5C420356" w14:textId="77777777" w:rsidR="001A43A4" w:rsidRPr="009044F1" w:rsidRDefault="00096865" w:rsidP="00E00A84">
      <w:pPr>
        <w:widowControl w:val="0"/>
        <w:spacing w:after="160"/>
        <w:ind w:firstLine="567"/>
        <w:contextualSpacing/>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86E516" w14:textId="77777777" w:rsidR="00D50690" w:rsidRDefault="00D50690" w:rsidP="00E00A84">
      <w:pPr>
        <w:contextualSpacing/>
        <w:rPr>
          <w:rFonts w:ascii="GHEA Grapalat" w:hAnsi="GHEA Grapalat"/>
          <w:b/>
        </w:rPr>
      </w:pPr>
      <w:r>
        <w:rPr>
          <w:rFonts w:ascii="GHEA Grapalat" w:hAnsi="GHEA Grapalat"/>
          <w:b/>
        </w:rPr>
        <w:br w:type="page"/>
      </w:r>
    </w:p>
    <w:p w14:paraId="310F7DF2" w14:textId="77777777" w:rsidR="00160AE4" w:rsidRPr="009044F1" w:rsidRDefault="00160AE4" w:rsidP="00E00A84">
      <w:pPr>
        <w:widowControl w:val="0"/>
        <w:spacing w:after="160"/>
        <w:contextualSpacing/>
        <w:jc w:val="center"/>
        <w:rPr>
          <w:rFonts w:ascii="GHEA Grapalat" w:hAnsi="GHEA Grapalat"/>
          <w:b/>
        </w:rPr>
      </w:pPr>
      <w:r w:rsidRPr="009044F1">
        <w:rPr>
          <w:rFonts w:ascii="GHEA Grapalat" w:hAnsi="GHEA Grapalat"/>
          <w:b/>
        </w:rPr>
        <w:lastRenderedPageBreak/>
        <w:t>СОДЕРЖАНИЕ</w:t>
      </w:r>
    </w:p>
    <w:p w14:paraId="3A5F779E" w14:textId="77777777" w:rsidR="00160AE4" w:rsidRPr="009044F1" w:rsidRDefault="00160AE4" w:rsidP="00E00A84">
      <w:pPr>
        <w:widowControl w:val="0"/>
        <w:spacing w:after="160"/>
        <w:ind w:firstLine="567"/>
        <w:contextualSpacing/>
        <w:jc w:val="center"/>
        <w:rPr>
          <w:rFonts w:ascii="GHEA Grapalat" w:hAnsi="GHEA Grapalat"/>
          <w:i/>
        </w:rPr>
      </w:pPr>
    </w:p>
    <w:p w14:paraId="1E2D5C7D" w14:textId="68D20681" w:rsidR="00160AE4" w:rsidRPr="003A1EBB" w:rsidRDefault="00ED40D1" w:rsidP="00E00A84">
      <w:pPr>
        <w:widowControl w:val="0"/>
        <w:spacing w:after="160"/>
        <w:ind w:firstLine="567"/>
        <w:contextualSpacing/>
        <w:jc w:val="center"/>
        <w:rPr>
          <w:rFonts w:ascii="GHEA Grapalat" w:hAnsi="GHEA Grapalat"/>
        </w:rPr>
      </w:pPr>
      <w:r w:rsidRPr="00ED40D1">
        <w:rPr>
          <w:rFonts w:ascii="GHEA Grapalat" w:hAnsi="GHEA Grapalat"/>
        </w:rPr>
        <w:t xml:space="preserve">НА ЗАПРОС КОТИРОВОК, ОБЪЯВЛЕННЫЙ С ЦЕЛЬЮ ПРИОБРЕТЕНИЯ </w:t>
      </w:r>
      <w:r w:rsidR="003632F6" w:rsidRPr="003632F6">
        <w:rPr>
          <w:rFonts w:ascii="GHEA Grapalat" w:hAnsi="GHEA Grapalat"/>
        </w:rPr>
        <w:t xml:space="preserve">ФУНДАМЕНТНЫЕ РАБОТЫ </w:t>
      </w:r>
      <w:r w:rsidRPr="00ED40D1">
        <w:rPr>
          <w:rFonts w:ascii="GHEA Grapalat" w:hAnsi="GHEA Grapalat"/>
        </w:rPr>
        <w:t>ЗДАНИЙ ДЛЯ НУЖД ГНО «АРМЛЕС»</w:t>
      </w:r>
    </w:p>
    <w:p w14:paraId="4D41E8AC" w14:textId="1F9BA33D" w:rsidR="00096865" w:rsidRPr="009044F1" w:rsidRDefault="00160AE4" w:rsidP="00E00A84">
      <w:pPr>
        <w:widowControl w:val="0"/>
        <w:spacing w:after="160"/>
        <w:contextualSpacing/>
        <w:jc w:val="center"/>
        <w:rPr>
          <w:rFonts w:ascii="GHEA Grapalat" w:hAnsi="GHEA Grapalat"/>
          <w:i/>
        </w:rPr>
      </w:pPr>
      <w:r w:rsidRPr="009044F1">
        <w:rPr>
          <w:rFonts w:ascii="GHEA Grapalat" w:hAnsi="GHEA Grapalat"/>
          <w:b/>
        </w:rPr>
        <w:t xml:space="preserve">ПРИГЛАШЕНИЯ НА </w:t>
      </w:r>
      <w:r w:rsidR="0002531E">
        <w:rPr>
          <w:rFonts w:ascii="GHEA Grapalat" w:hAnsi="GHEA Grapalat"/>
          <w:lang w:val="hy-AM"/>
        </w:rPr>
        <w:t xml:space="preserve">ЗАПРОС </w:t>
      </w:r>
      <w:r w:rsidR="0002531E" w:rsidRPr="00A94258">
        <w:rPr>
          <w:rFonts w:ascii="GHEA Grapalat" w:hAnsi="GHEA Grapalat"/>
          <w:lang w:val="hy-AM"/>
        </w:rPr>
        <w:t>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487F056" w14:textId="77777777" w:rsidR="00C67E80" w:rsidRPr="009044F1" w:rsidRDefault="00C67E80" w:rsidP="00E00A84">
      <w:pPr>
        <w:widowControl w:val="0"/>
        <w:spacing w:after="160"/>
        <w:contextualSpacing/>
        <w:jc w:val="center"/>
        <w:rPr>
          <w:rFonts w:ascii="GHEA Grapalat" w:hAnsi="GHEA Grapalat" w:cs="Sylfaen"/>
          <w:b/>
        </w:rPr>
      </w:pPr>
    </w:p>
    <w:p w14:paraId="1E1C1BFD" w14:textId="77777777" w:rsidR="00096865" w:rsidRPr="008842CE" w:rsidRDefault="00096865" w:rsidP="00E00A84">
      <w:pPr>
        <w:widowControl w:val="0"/>
        <w:spacing w:after="160"/>
        <w:contextualSpacing/>
        <w:jc w:val="center"/>
        <w:rPr>
          <w:rFonts w:ascii="GHEA Grapalat" w:hAnsi="GHEA Grapalat"/>
          <w:b/>
        </w:rPr>
      </w:pPr>
      <w:r w:rsidRPr="009044F1">
        <w:rPr>
          <w:rFonts w:ascii="GHEA Grapalat" w:hAnsi="GHEA Grapalat"/>
          <w:b/>
        </w:rPr>
        <w:t>ЧАСТЬ I.</w:t>
      </w:r>
    </w:p>
    <w:p w14:paraId="376A7F6B" w14:textId="77777777" w:rsidR="002E069D" w:rsidRPr="008842CE" w:rsidRDefault="002E069D" w:rsidP="00E00A84">
      <w:pPr>
        <w:widowControl w:val="0"/>
        <w:spacing w:after="160"/>
        <w:contextualSpacing/>
        <w:jc w:val="center"/>
        <w:rPr>
          <w:rFonts w:ascii="GHEA Grapalat" w:hAnsi="GHEA Grapalat"/>
        </w:rPr>
      </w:pPr>
    </w:p>
    <w:p w14:paraId="0BA702CB" w14:textId="77777777" w:rsidR="00096865" w:rsidRPr="009044F1"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122CDD6" w14:textId="77777777" w:rsidR="00096865" w:rsidRPr="009044F1"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F3F4509" w14:textId="77777777" w:rsidR="00096865" w:rsidRPr="00543BAE"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948503F" w14:textId="77777777" w:rsidR="00087A30" w:rsidRPr="009044F1" w:rsidRDefault="00096865" w:rsidP="00E00A84">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63B62E4" w14:textId="77777777" w:rsidR="00096865" w:rsidRPr="009044F1" w:rsidRDefault="00543BAE"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F4DB525" w14:textId="77777777"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32B3112" w14:textId="52D286AE"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6B065734" w14:textId="77777777" w:rsidR="00096865" w:rsidRPr="008842CE" w:rsidRDefault="00087A30" w:rsidP="00E00A84">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D4C53A8" w14:textId="77777777" w:rsidR="00096865" w:rsidRPr="003A1EBB"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4325848" w14:textId="77777777"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A718C90" w14:textId="77777777" w:rsidR="00096865" w:rsidRPr="003A1EBB"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12A31F3" w14:textId="77777777" w:rsidR="00096865" w:rsidRPr="00543BAE"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ACB159D" w14:textId="77777777" w:rsidR="00520F57" w:rsidRDefault="00520F57" w:rsidP="00E00A84">
      <w:pPr>
        <w:widowControl w:val="0"/>
        <w:spacing w:after="160"/>
        <w:contextualSpacing/>
        <w:jc w:val="center"/>
        <w:rPr>
          <w:rFonts w:ascii="GHEA Grapalat" w:hAnsi="GHEA Grapalat"/>
          <w:b/>
        </w:rPr>
      </w:pPr>
    </w:p>
    <w:p w14:paraId="1C08F5D0" w14:textId="77777777" w:rsidR="00520F57" w:rsidRDefault="00520F57" w:rsidP="00E00A84">
      <w:pPr>
        <w:widowControl w:val="0"/>
        <w:spacing w:after="160"/>
        <w:contextualSpacing/>
        <w:jc w:val="center"/>
        <w:rPr>
          <w:rFonts w:ascii="GHEA Grapalat" w:hAnsi="GHEA Grapalat"/>
          <w:b/>
        </w:rPr>
      </w:pPr>
    </w:p>
    <w:p w14:paraId="50146BB6" w14:textId="77777777" w:rsidR="00ED40D1" w:rsidRDefault="00ED40D1" w:rsidP="00E00A84">
      <w:pPr>
        <w:widowControl w:val="0"/>
        <w:spacing w:after="160"/>
        <w:contextualSpacing/>
        <w:jc w:val="center"/>
        <w:rPr>
          <w:rFonts w:ascii="GHEA Grapalat" w:hAnsi="GHEA Grapalat"/>
          <w:b/>
          <w:lang w:val="hy-AM"/>
        </w:rPr>
      </w:pPr>
    </w:p>
    <w:p w14:paraId="38EF45F0" w14:textId="77777777" w:rsidR="00ED40D1" w:rsidRDefault="00ED40D1" w:rsidP="00E00A84">
      <w:pPr>
        <w:widowControl w:val="0"/>
        <w:spacing w:after="160"/>
        <w:contextualSpacing/>
        <w:jc w:val="center"/>
        <w:rPr>
          <w:rFonts w:ascii="GHEA Grapalat" w:hAnsi="GHEA Grapalat"/>
          <w:b/>
          <w:lang w:val="hy-AM"/>
        </w:rPr>
      </w:pPr>
    </w:p>
    <w:p w14:paraId="107B4E43" w14:textId="77777777" w:rsidR="00ED40D1" w:rsidRDefault="00ED40D1" w:rsidP="00E00A84">
      <w:pPr>
        <w:widowControl w:val="0"/>
        <w:spacing w:after="160"/>
        <w:contextualSpacing/>
        <w:jc w:val="center"/>
        <w:rPr>
          <w:rFonts w:ascii="GHEA Grapalat" w:hAnsi="GHEA Grapalat"/>
          <w:b/>
          <w:lang w:val="hy-AM"/>
        </w:rPr>
      </w:pPr>
    </w:p>
    <w:p w14:paraId="7C423D59" w14:textId="77777777" w:rsidR="00ED40D1" w:rsidRDefault="00ED40D1" w:rsidP="00E00A84">
      <w:pPr>
        <w:widowControl w:val="0"/>
        <w:spacing w:after="160"/>
        <w:contextualSpacing/>
        <w:jc w:val="center"/>
        <w:rPr>
          <w:rFonts w:ascii="GHEA Grapalat" w:hAnsi="GHEA Grapalat"/>
          <w:b/>
          <w:lang w:val="hy-AM"/>
        </w:rPr>
      </w:pPr>
    </w:p>
    <w:p w14:paraId="54007948" w14:textId="77777777" w:rsidR="00ED40D1" w:rsidRDefault="00ED40D1" w:rsidP="00E00A84">
      <w:pPr>
        <w:widowControl w:val="0"/>
        <w:spacing w:after="160"/>
        <w:contextualSpacing/>
        <w:jc w:val="center"/>
        <w:rPr>
          <w:rFonts w:ascii="GHEA Grapalat" w:hAnsi="GHEA Grapalat"/>
          <w:b/>
          <w:lang w:val="hy-AM"/>
        </w:rPr>
      </w:pPr>
    </w:p>
    <w:p w14:paraId="095BE410" w14:textId="77777777" w:rsidR="00ED40D1" w:rsidRDefault="00ED40D1" w:rsidP="00E00A84">
      <w:pPr>
        <w:widowControl w:val="0"/>
        <w:spacing w:after="160"/>
        <w:contextualSpacing/>
        <w:jc w:val="center"/>
        <w:rPr>
          <w:rFonts w:ascii="GHEA Grapalat" w:hAnsi="GHEA Grapalat"/>
          <w:b/>
          <w:lang w:val="hy-AM"/>
        </w:rPr>
      </w:pPr>
    </w:p>
    <w:p w14:paraId="1ECAF4DF" w14:textId="313996D3" w:rsidR="008842CE" w:rsidRPr="00374F4A" w:rsidRDefault="00CA590C" w:rsidP="00E00A84">
      <w:pPr>
        <w:widowControl w:val="0"/>
        <w:spacing w:after="160"/>
        <w:contextualSpacing/>
        <w:jc w:val="center"/>
        <w:rPr>
          <w:rFonts w:ascii="GHEA Grapalat" w:hAnsi="GHEA Grapalat"/>
          <w:b/>
        </w:rPr>
      </w:pPr>
      <w:r>
        <w:rPr>
          <w:rFonts w:ascii="GHEA Grapalat" w:hAnsi="GHEA Grapalat"/>
          <w:b/>
        </w:rPr>
        <w:t xml:space="preserve">ЧАСТЬ II. </w:t>
      </w:r>
    </w:p>
    <w:p w14:paraId="6B20CD5A" w14:textId="77777777" w:rsidR="008842CE" w:rsidRPr="00374F4A" w:rsidRDefault="008842CE" w:rsidP="00E00A84">
      <w:pPr>
        <w:widowControl w:val="0"/>
        <w:spacing w:after="160"/>
        <w:contextualSpacing/>
        <w:jc w:val="center"/>
        <w:rPr>
          <w:rFonts w:ascii="GHEA Grapalat" w:hAnsi="GHEA Grapalat"/>
          <w:b/>
        </w:rPr>
      </w:pPr>
    </w:p>
    <w:p w14:paraId="6472D454" w14:textId="078DBD9D" w:rsidR="00096865" w:rsidRDefault="00096865" w:rsidP="00E00A84">
      <w:pPr>
        <w:widowControl w:val="0"/>
        <w:spacing w:after="160"/>
        <w:contextualSpacing/>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2531E">
        <w:rPr>
          <w:rFonts w:ascii="GHEA Grapalat" w:hAnsi="GHEA Grapalat"/>
          <w:lang w:val="hy-AM"/>
        </w:rPr>
        <w:t xml:space="preserve">ЗАПРОС </w:t>
      </w:r>
      <w:r w:rsidR="0002531E" w:rsidRPr="00A94258">
        <w:rPr>
          <w:rFonts w:ascii="GHEA Grapalat" w:hAnsi="GHEA Grapalat"/>
          <w:lang w:val="hy-AM"/>
        </w:rPr>
        <w:t>КОТИРОВОК</w:t>
      </w:r>
    </w:p>
    <w:p w14:paraId="2448843E" w14:textId="77777777" w:rsidR="00520F57" w:rsidRPr="008842CE" w:rsidRDefault="00520F57" w:rsidP="00E00A84">
      <w:pPr>
        <w:widowControl w:val="0"/>
        <w:spacing w:after="160"/>
        <w:contextualSpacing/>
        <w:jc w:val="center"/>
        <w:rPr>
          <w:rFonts w:ascii="GHEA Grapalat" w:hAnsi="GHEA Grapalat"/>
          <w:b/>
        </w:rPr>
      </w:pPr>
    </w:p>
    <w:p w14:paraId="0D05FD51" w14:textId="77777777" w:rsidR="00096865" w:rsidRPr="003A1EBB"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9D3C825" w14:textId="77777777" w:rsidR="00096865" w:rsidRPr="003A1EBB" w:rsidRDefault="00543BAE"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2.</w:t>
      </w:r>
      <w:r>
        <w:rPr>
          <w:rFonts w:ascii="GHEA Grapalat" w:hAnsi="GHEA Grapalat"/>
        </w:rPr>
        <w:tab/>
        <w:t>Заявка на процедуру</w:t>
      </w:r>
    </w:p>
    <w:p w14:paraId="0CB2045E" w14:textId="77777777" w:rsidR="0061522D" w:rsidRPr="00625529" w:rsidRDefault="00450C30"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245E4438" w14:textId="77777777" w:rsidR="00E17B7F" w:rsidRDefault="00E17B7F" w:rsidP="00E00A84">
      <w:pPr>
        <w:contextualSpacing/>
        <w:rPr>
          <w:rFonts w:ascii="GHEA Grapalat" w:hAnsi="GHEA Grapalat"/>
          <w:spacing w:val="-6"/>
        </w:rPr>
      </w:pPr>
      <w:r>
        <w:rPr>
          <w:rFonts w:ascii="GHEA Grapalat" w:hAnsi="GHEA Grapalat"/>
          <w:spacing w:val="-6"/>
        </w:rPr>
        <w:br w:type="page"/>
      </w:r>
    </w:p>
    <w:p w14:paraId="4F6BE96A" w14:textId="3B98C5C1" w:rsidR="00096865" w:rsidRPr="006D2DF7" w:rsidRDefault="00E17B7F" w:rsidP="00E00A84">
      <w:pPr>
        <w:widowControl w:val="0"/>
        <w:spacing w:after="160"/>
        <w:ind w:hanging="567"/>
        <w:contextualSpacing/>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1D1847">
        <w:rPr>
          <w:rFonts w:ascii="GHEA Grapalat" w:hAnsi="GHEA Grapalat"/>
          <w:spacing w:val="-6"/>
        </w:rPr>
        <w:t xml:space="preserve">запрос котировок </w:t>
      </w:r>
      <w:r w:rsidR="00096865" w:rsidRPr="006D2DF7">
        <w:rPr>
          <w:rFonts w:ascii="GHEA Grapalat" w:hAnsi="GHEA Grapalat"/>
          <w:spacing w:val="-6"/>
        </w:rPr>
        <w:t xml:space="preserve">, проводимом под кодом </w:t>
      </w:r>
      <w:r w:rsidR="00F45F32" w:rsidRPr="00F45F32">
        <w:rPr>
          <w:rFonts w:ascii="GHEA Grapalat" w:hAnsi="GHEA Grapalat"/>
          <w:spacing w:val="-6"/>
        </w:rPr>
        <w:t>HA-GHASHZB-202</w:t>
      </w:r>
      <w:r w:rsidR="00F130D8">
        <w:rPr>
          <w:rFonts w:ascii="GHEA Grapalat" w:hAnsi="GHEA Grapalat"/>
          <w:spacing w:val="-6"/>
          <w:lang w:val="hy-AM"/>
        </w:rPr>
        <w:t>5</w:t>
      </w:r>
      <w:r w:rsidR="00F45F32" w:rsidRPr="00F45F32">
        <w:rPr>
          <w:rFonts w:ascii="GHEA Grapalat" w:hAnsi="GHEA Grapalat"/>
          <w:spacing w:val="-6"/>
        </w:rPr>
        <w:t>/</w:t>
      </w:r>
      <w:r w:rsidR="003632F6" w:rsidRPr="003632F6">
        <w:rPr>
          <w:rFonts w:ascii="GHEA Grapalat" w:hAnsi="GHEA Grapalat"/>
          <w:spacing w:val="-6"/>
        </w:rPr>
        <w:t>109</w:t>
      </w:r>
      <w:r w:rsidR="00F45F32" w:rsidRPr="00F45F32">
        <w:rPr>
          <w:rFonts w:ascii="GHEA Grapalat" w:hAnsi="GHEA Grapalat"/>
          <w:spacing w:val="-6"/>
        </w:rPr>
        <w:t xml:space="preserve"> </w:t>
      </w:r>
      <w:r w:rsidR="00096865" w:rsidRPr="006D2DF7">
        <w:rPr>
          <w:rFonts w:ascii="GHEA Grapalat" w:hAnsi="GHEA Grapalat"/>
          <w:spacing w:val="-6"/>
        </w:rPr>
        <w:t>(далее — процедура).</w:t>
      </w:r>
    </w:p>
    <w:p w14:paraId="79E675E0" w14:textId="77777777" w:rsidR="00096865" w:rsidRPr="000B2CFA" w:rsidRDefault="00096865" w:rsidP="00E00A84">
      <w:pPr>
        <w:widowControl w:val="0"/>
        <w:spacing w:after="160"/>
        <w:ind w:firstLine="567"/>
        <w:contextualSpacing/>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450192" w14:textId="77777777" w:rsidR="00096865" w:rsidRPr="009044F1" w:rsidRDefault="00096865" w:rsidP="00E00A84">
      <w:pPr>
        <w:widowControl w:val="0"/>
        <w:spacing w:after="160"/>
        <w:ind w:firstLine="567"/>
        <w:contextualSpacing/>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75A06CC" w14:textId="77777777" w:rsidR="00096865" w:rsidRPr="009044F1" w:rsidRDefault="00096865" w:rsidP="00E00A84">
      <w:pPr>
        <w:widowControl w:val="0"/>
        <w:spacing w:after="160"/>
        <w:ind w:firstLine="567"/>
        <w:contextualSpacing/>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381E6" w14:textId="3500032E" w:rsidR="003E1421" w:rsidRPr="009044F1" w:rsidRDefault="00A81DD5" w:rsidP="00E00A84">
      <w:pPr>
        <w:pStyle w:val="BodyTextIndent2"/>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F130D8" w:rsidRPr="00CB1EFA">
          <w:rPr>
            <w:rStyle w:val="Hyperlink"/>
            <w:lang w:val="af-ZA"/>
          </w:rPr>
          <w:t>khachatryanmane.mnp@gmail.com</w:t>
        </w:r>
      </w:hyperlink>
      <w:r w:rsidR="00F130D8">
        <w:rPr>
          <w:lang w:val="af-ZA"/>
        </w:rPr>
        <w:t xml:space="preserve"> </w:t>
      </w:r>
    </w:p>
    <w:p w14:paraId="1E5B1A77" w14:textId="77777777" w:rsidR="00096865" w:rsidRPr="002E4BC5" w:rsidRDefault="00F5653D" w:rsidP="00E00A84">
      <w:pPr>
        <w:widowControl w:val="0"/>
        <w:spacing w:after="160"/>
        <w:contextualSpacing/>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8130CC4" w14:textId="77777777" w:rsidR="00096865" w:rsidRPr="009044F1" w:rsidRDefault="00F63BBB" w:rsidP="00E00A84">
      <w:pPr>
        <w:widowControl w:val="0"/>
        <w:spacing w:after="160"/>
        <w:contextualSpacing/>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DDD8441" w14:textId="72E095EC" w:rsidR="00096865" w:rsidRPr="009044F1" w:rsidRDefault="00845AA5" w:rsidP="00E00A84">
      <w:pPr>
        <w:pStyle w:val="Heading3"/>
        <w:keepNext w:val="0"/>
        <w:widowControl w:val="0"/>
        <w:tabs>
          <w:tab w:val="left" w:pos="1134"/>
        </w:tabs>
        <w:spacing w:after="160" w:line="240" w:lineRule="auto"/>
        <w:ind w:firstLine="567"/>
        <w:contextualSpacing/>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02531E" w:rsidRPr="0002531E">
        <w:rPr>
          <w:rFonts w:ascii="GHEA Grapalat" w:hAnsi="GHEA Grapalat"/>
          <w:color w:val="202124"/>
        </w:rPr>
        <w:t xml:space="preserve"> </w:t>
      </w:r>
      <w:r w:rsidR="003632F6" w:rsidRPr="003632F6">
        <w:rPr>
          <w:rFonts w:ascii="GHEA Grapalat" w:hAnsi="GHEA Grapalat"/>
          <w:color w:val="202124"/>
        </w:rPr>
        <w:t>ФУНДАМЕНТНЫЕ РАБОТЫ</w:t>
      </w:r>
      <w:r w:rsidR="00ED40D1" w:rsidRPr="00ED40D1">
        <w:rPr>
          <w:rFonts w:ascii="GHEA Grapalat" w:hAnsi="GHEA Grapalat"/>
          <w:color w:val="202124"/>
        </w:rPr>
        <w:t xml:space="preserve"> </w:t>
      </w:r>
      <w:r w:rsidR="0002531E" w:rsidRPr="00C20B5B">
        <w:rPr>
          <w:rFonts w:ascii="GHEA Grapalat" w:hAnsi="GHEA Grapalat"/>
          <w:color w:val="202124"/>
        </w:rPr>
        <w:t xml:space="preserve">(внутренней отделке) </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w:t>
      </w:r>
      <w:r w:rsidR="0002531E">
        <w:rPr>
          <w:rFonts w:ascii="GHEA Grapalat" w:hAnsi="GHEA Grapalat"/>
          <w:i w:val="0"/>
          <w:sz w:val="24"/>
          <w:szCs w:val="24"/>
          <w:lang w:val="hy-AM"/>
        </w:rPr>
        <w:t>Армлес ГНО</w:t>
      </w:r>
      <w:r w:rsidRPr="009044F1">
        <w:rPr>
          <w:rFonts w:ascii="GHEA Grapalat" w:hAnsi="GHEA Grapalat"/>
          <w:i w:val="0"/>
          <w:sz w:val="24"/>
          <w:szCs w:val="24"/>
        </w:rPr>
        <w:t>", которые сгруппированы в лоты "</w:t>
      </w:r>
      <w:r w:rsidR="0002531E">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61424F23" w14:textId="77777777" w:rsidTr="00FC4AC0">
        <w:trPr>
          <w:jc w:val="center"/>
        </w:trPr>
        <w:tc>
          <w:tcPr>
            <w:tcW w:w="2633" w:type="dxa"/>
            <w:gridSpan w:val="2"/>
            <w:vAlign w:val="center"/>
          </w:tcPr>
          <w:p w14:paraId="3627B5A3" w14:textId="77777777" w:rsidR="00FC4AC0" w:rsidRPr="009044F1" w:rsidRDefault="00FC4AC0" w:rsidP="00E00A84">
            <w:pPr>
              <w:pStyle w:val="BodyTextIndent2"/>
              <w:widowControl w:val="0"/>
              <w:spacing w:after="120" w:line="240" w:lineRule="auto"/>
              <w:ind w:firstLine="0"/>
              <w:contextualSpacing/>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2C700A27" w14:textId="77777777" w:rsidR="00FC4AC0" w:rsidRPr="009044F1" w:rsidRDefault="00FC4AC0" w:rsidP="00E00A84">
            <w:pPr>
              <w:pStyle w:val="BodyTextIndent2"/>
              <w:widowControl w:val="0"/>
              <w:spacing w:after="120"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39B10359" w14:textId="77777777" w:rsidTr="00FC4AC0">
        <w:trPr>
          <w:jc w:val="center"/>
        </w:trPr>
        <w:tc>
          <w:tcPr>
            <w:tcW w:w="1358" w:type="dxa"/>
            <w:vAlign w:val="center"/>
          </w:tcPr>
          <w:p w14:paraId="47E2CACE" w14:textId="77777777" w:rsidR="00FC4AC0" w:rsidRPr="009044F1" w:rsidRDefault="00FC4AC0" w:rsidP="00E00A84">
            <w:pPr>
              <w:pStyle w:val="BodyTextIndent2"/>
              <w:widowControl w:val="0"/>
              <w:spacing w:after="120" w:line="240" w:lineRule="auto"/>
              <w:ind w:firstLine="0"/>
              <w:contextualSpacing/>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628B198D" w14:textId="77777777" w:rsidR="00FC4AC0" w:rsidRPr="008850DF" w:rsidRDefault="00FC4AC0" w:rsidP="00E00A84">
            <w:pPr>
              <w:pStyle w:val="BodyTextIndent2"/>
              <w:widowControl w:val="0"/>
              <w:spacing w:after="120" w:line="240" w:lineRule="auto"/>
              <w:ind w:firstLine="0"/>
              <w:contextualSpacing/>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0D601276" w14:textId="77777777" w:rsidR="00FC4AC0" w:rsidRPr="009044F1" w:rsidRDefault="00FC4AC0" w:rsidP="00E00A84">
            <w:pPr>
              <w:pStyle w:val="BodyTextIndent2"/>
              <w:widowControl w:val="0"/>
              <w:spacing w:after="120" w:line="240" w:lineRule="auto"/>
              <w:ind w:firstLine="0"/>
              <w:contextualSpacing/>
              <w:rPr>
                <w:rFonts w:ascii="GHEA Grapalat" w:hAnsi="GHEA Grapalat"/>
                <w:sz w:val="24"/>
                <w:szCs w:val="24"/>
                <w:u w:val="single"/>
              </w:rPr>
            </w:pPr>
          </w:p>
        </w:tc>
      </w:tr>
      <w:tr w:rsidR="00FC4AC0" w:rsidRPr="009044F1" w14:paraId="52BEF0D3" w14:textId="77777777" w:rsidTr="00FC4AC0">
        <w:trPr>
          <w:jc w:val="center"/>
        </w:trPr>
        <w:tc>
          <w:tcPr>
            <w:tcW w:w="1358" w:type="dxa"/>
            <w:vAlign w:val="center"/>
          </w:tcPr>
          <w:p w14:paraId="56DA35F0" w14:textId="77777777" w:rsidR="00FC4AC0" w:rsidRPr="00530F35" w:rsidRDefault="00FC4AC0" w:rsidP="00E00A84">
            <w:pPr>
              <w:pStyle w:val="BodyTextIndent2"/>
              <w:widowControl w:val="0"/>
              <w:spacing w:after="120" w:line="240" w:lineRule="auto"/>
              <w:ind w:firstLine="0"/>
              <w:contextualSpacing/>
              <w:jc w:val="center"/>
              <w:rPr>
                <w:rFonts w:ascii="GHEA Grapalat" w:hAnsi="GHEA Grapalat"/>
              </w:rPr>
            </w:pPr>
            <w:r w:rsidRPr="00530F35">
              <w:rPr>
                <w:rFonts w:ascii="GHEA Grapalat" w:hAnsi="GHEA Grapalat"/>
              </w:rPr>
              <w:t>1</w:t>
            </w:r>
          </w:p>
        </w:tc>
        <w:tc>
          <w:tcPr>
            <w:tcW w:w="1275" w:type="dxa"/>
            <w:vAlign w:val="center"/>
          </w:tcPr>
          <w:p w14:paraId="0C541268" w14:textId="30C1E68B" w:rsidR="00FC4AC0" w:rsidRPr="00530F35" w:rsidRDefault="003632F6" w:rsidP="00E00A84">
            <w:pPr>
              <w:pStyle w:val="BodyTextIndent2"/>
              <w:widowControl w:val="0"/>
              <w:spacing w:after="120" w:line="240" w:lineRule="auto"/>
              <w:ind w:firstLine="0"/>
              <w:contextualSpacing/>
              <w:jc w:val="center"/>
              <w:rPr>
                <w:rFonts w:ascii="GHEA Grapalat" w:hAnsi="GHEA Grapalat"/>
              </w:rPr>
            </w:pPr>
            <w:r w:rsidRPr="003632F6">
              <w:rPr>
                <w:rFonts w:ascii="GHEA Grapalat" w:hAnsi="GHEA Grapalat" w:cs="Calibri"/>
                <w:b/>
                <w:i/>
                <w:color w:val="000000"/>
                <w:lang w:val="hy-AM"/>
              </w:rPr>
              <w:t>1142207</w:t>
            </w:r>
          </w:p>
        </w:tc>
        <w:tc>
          <w:tcPr>
            <w:tcW w:w="6601" w:type="dxa"/>
            <w:vAlign w:val="center"/>
          </w:tcPr>
          <w:p w14:paraId="1052C792" w14:textId="2714BF60" w:rsidR="00FC4AC0" w:rsidRPr="009044F1" w:rsidRDefault="003632F6" w:rsidP="00E00A84">
            <w:pPr>
              <w:pStyle w:val="BodyTextIndent2"/>
              <w:widowControl w:val="0"/>
              <w:spacing w:after="120" w:line="240" w:lineRule="auto"/>
              <w:ind w:firstLine="0"/>
              <w:contextualSpacing/>
              <w:rPr>
                <w:rFonts w:ascii="GHEA Grapalat" w:hAnsi="GHEA Grapalat"/>
                <w:sz w:val="24"/>
                <w:szCs w:val="24"/>
                <w:u w:val="single"/>
                <w:vertAlign w:val="subscript"/>
              </w:rPr>
            </w:pPr>
            <w:r w:rsidRPr="003632F6">
              <w:rPr>
                <w:rFonts w:ascii="GHEA Grapalat" w:hAnsi="GHEA Grapalat"/>
                <w:sz w:val="24"/>
                <w:szCs w:val="24"/>
                <w:u w:val="single"/>
              </w:rPr>
              <w:t>ФУНДАМЕНТНЫЕ РАБОТЫ</w:t>
            </w:r>
          </w:p>
        </w:tc>
      </w:tr>
    </w:tbl>
    <w:p w14:paraId="404F4D77" w14:textId="77777777" w:rsidR="00096865" w:rsidRPr="009044F1" w:rsidRDefault="00816505" w:rsidP="00E00A84">
      <w:pPr>
        <w:pStyle w:val="BodyTextIndent2"/>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3CD6C2F" w14:textId="77777777" w:rsidR="00096865" w:rsidRPr="009044F1" w:rsidRDefault="00096865" w:rsidP="00E00A84">
      <w:pPr>
        <w:widowControl w:val="0"/>
        <w:spacing w:after="160"/>
        <w:ind w:firstLine="567"/>
        <w:contextualSpacing/>
        <w:jc w:val="center"/>
        <w:rPr>
          <w:rFonts w:ascii="GHEA Grapalat" w:hAnsi="GHEA Grapalat" w:cs="Sylfaen"/>
          <w:i/>
        </w:rPr>
      </w:pPr>
    </w:p>
    <w:p w14:paraId="0B5A5806" w14:textId="77777777" w:rsidR="00C20EFF" w:rsidRDefault="00C20EFF" w:rsidP="00C20EFF">
      <w:pPr>
        <w:widowControl w:val="0"/>
        <w:spacing w:after="160" w:line="276" w:lineRule="auto"/>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23EF8E96" w14:textId="77777777" w:rsidR="00C20EFF" w:rsidRDefault="00C20EFF" w:rsidP="00C20EFF">
      <w:pPr>
        <w:widowControl w:val="0"/>
        <w:tabs>
          <w:tab w:val="left" w:pos="1134"/>
        </w:tabs>
        <w:spacing w:after="160" w:line="276" w:lineRule="auto"/>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383DD102"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687FC44"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9E57B92" w14:textId="77777777" w:rsidR="00C20EFF" w:rsidRDefault="00C20EFF" w:rsidP="00C20EFF">
      <w:pPr>
        <w:widowControl w:val="0"/>
        <w:tabs>
          <w:tab w:val="left" w:pos="1134"/>
        </w:tabs>
        <w:spacing w:after="160" w:line="276" w:lineRule="auto"/>
        <w:ind w:firstLine="567"/>
        <w:jc w:val="both"/>
        <w:rPr>
          <w:del w:id="0" w:author="Inesa Kocharyan" w:date="2022-05-26T17:33:00Z"/>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3C252BA"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20EC7660"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A85FB52" w14:textId="77777777" w:rsidR="00C20EFF" w:rsidRDefault="00C20EFF" w:rsidP="00C20EFF">
      <w:pPr>
        <w:widowControl w:val="0"/>
        <w:tabs>
          <w:tab w:val="left" w:pos="1134"/>
        </w:tabs>
        <w:spacing w:after="160" w:line="276" w:lineRule="auto"/>
        <w:ind w:firstLine="567"/>
        <w:jc w:val="both"/>
        <w:rPr>
          <w:ins w:id="1" w:author="Inesa Kocharyan" w:date="2022-05-31T17:36:00Z"/>
          <w:rFonts w:ascii="GHEA Grapalat" w:hAnsi="GHEA Grapalat"/>
        </w:rPr>
      </w:pPr>
      <w:r>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074656" w14:textId="77777777" w:rsidR="00C20EFF" w:rsidRDefault="00C20EFF" w:rsidP="00C20EFF">
      <w:pPr>
        <w:widowControl w:val="0"/>
        <w:tabs>
          <w:tab w:val="left" w:pos="1134"/>
        </w:tabs>
        <w:spacing w:line="276" w:lineRule="auto"/>
        <w:ind w:firstLine="567"/>
        <w:jc w:val="both"/>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F22515F" w14:textId="77777777" w:rsidR="00C20EFF" w:rsidRDefault="00C20EFF" w:rsidP="00C20EFF">
      <w:pPr>
        <w:pStyle w:val="NormalWeb"/>
        <w:widowControl w:val="0"/>
        <w:numPr>
          <w:ilvl w:val="0"/>
          <w:numId w:val="39"/>
        </w:numPr>
        <w:tabs>
          <w:tab w:val="left" w:pos="1134"/>
        </w:tabs>
        <w:spacing w:before="0" w:beforeAutospacing="0" w:after="0" w:afterAutospacing="0" w:line="276" w:lineRule="auto"/>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2298745E" w14:textId="77777777" w:rsidR="00C20EFF" w:rsidRDefault="00C20EFF" w:rsidP="00C20EFF">
      <w:pPr>
        <w:pStyle w:val="NormalWeb"/>
        <w:widowControl w:val="0"/>
        <w:numPr>
          <w:ilvl w:val="0"/>
          <w:numId w:val="39"/>
        </w:numPr>
        <w:tabs>
          <w:tab w:val="left" w:pos="1134"/>
        </w:tabs>
        <w:spacing w:before="0" w:beforeAutospacing="0" w:after="0" w:afterAutospacing="0" w:line="276" w:lineRule="auto"/>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4DB4FF3B" w14:textId="77777777" w:rsidR="00C20EFF" w:rsidRDefault="00C20EFF" w:rsidP="00C20EFF">
      <w:pPr>
        <w:widowControl w:val="0"/>
        <w:tabs>
          <w:tab w:val="left" w:pos="1134"/>
        </w:tabs>
        <w:spacing w:after="160" w:line="276" w:lineRule="auto"/>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3B06668" w14:textId="77777777" w:rsidR="00C20EFF" w:rsidRDefault="00C20EFF" w:rsidP="00C20EFF">
      <w:pPr>
        <w:widowControl w:val="0"/>
        <w:tabs>
          <w:tab w:val="left" w:pos="1134"/>
        </w:tabs>
        <w:spacing w:line="276" w:lineRule="auto"/>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15573CF"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6487F61"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rPr>
      </w:pPr>
      <w:r>
        <w:rPr>
          <w:rFonts w:ascii="GHEA Grapalat" w:hAnsi="GHEA Grapalat"/>
        </w:rPr>
        <w:t>По смыслу пункта 119 Порядка:</w:t>
      </w:r>
    </w:p>
    <w:p w14:paraId="764B6209"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4FCDD25"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 xml:space="preserve">физические и юридические лица считаются взаимосвязанными, если они </w:t>
      </w:r>
      <w:r>
        <w:rPr>
          <w:rFonts w:ascii="GHEA Grapalat" w:hAnsi="GHEA Grapalat"/>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14:paraId="33BCA13E"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6682A854"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D80926E"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87E5FBB"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2B2D45"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5A74B3F0"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A27F267"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8B28B0"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AA4EEE2"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lastRenderedPageBreak/>
        <w:t>г.</w:t>
      </w:r>
      <w:r>
        <w:rPr>
          <w:rFonts w:ascii="GHEA Grapalat" w:hAnsi="GHEA Grapalat"/>
          <w:color w:val="000000"/>
        </w:rPr>
        <w:tab/>
        <w:t>они действовали или действуют согласованно, исходя из общих экономических интересов.</w:t>
      </w:r>
    </w:p>
    <w:p w14:paraId="546D332F" w14:textId="77777777" w:rsidR="00C20EFF" w:rsidRDefault="00C20EFF" w:rsidP="00C20EFF">
      <w:pPr>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2" w:author="Vardan" w:date="2022-10-29T19:27: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7C517F2B" w14:textId="77777777" w:rsidR="00C20EFF" w:rsidRDefault="00C20EFF" w:rsidP="00C20EFF">
      <w:pPr>
        <w:widowControl w:val="0"/>
        <w:tabs>
          <w:tab w:val="left" w:pos="1134"/>
        </w:tabs>
        <w:spacing w:line="276" w:lineRule="auto"/>
        <w:ind w:firstLine="567"/>
        <w:jc w:val="both"/>
        <w:rPr>
          <w:rFonts w:ascii="GHEA Grapalat" w:hAnsi="GHEA Grapalat" w:cs="Arial"/>
          <w:b/>
        </w:rPr>
      </w:pPr>
      <w:r>
        <w:rPr>
          <w:rFonts w:ascii="GHEA Grapalat" w:hAnsi="GHEA Grapalat"/>
          <w:b/>
        </w:rPr>
        <w:t>2.4.</w:t>
      </w:r>
      <w:r>
        <w:rPr>
          <w:rFonts w:ascii="GHEA Grapalat" w:hAnsi="GHEA Grapalat"/>
          <w:b/>
          <w:vertAlign w:val="superscript"/>
        </w:rPr>
        <w:t>4</w:t>
      </w:r>
      <w:r>
        <w:rPr>
          <w:rFonts w:ascii="GHEA Grapalat" w:hAnsi="GHEA Grapalat"/>
          <w:b/>
        </w:rPr>
        <w:tab/>
        <w:t>Участник должен иметь требуемые для исполнения предусмотренных заключаемым договором обязательств:</w:t>
      </w:r>
    </w:p>
    <w:p w14:paraId="5D888071" w14:textId="77777777" w:rsidR="00C20EFF" w:rsidRDefault="00C20EFF" w:rsidP="00C20EFF">
      <w:pPr>
        <w:widowControl w:val="0"/>
        <w:tabs>
          <w:tab w:val="left" w:pos="1134"/>
        </w:tabs>
        <w:spacing w:line="276" w:lineRule="auto"/>
        <w:ind w:firstLine="567"/>
        <w:jc w:val="both"/>
        <w:rPr>
          <w:rFonts w:ascii="GHEA Grapalat" w:hAnsi="GHEA Grapalat" w:cs="Arial"/>
          <w:b/>
        </w:rPr>
      </w:pPr>
      <w:r>
        <w:rPr>
          <w:rFonts w:ascii="GHEA Grapalat" w:hAnsi="GHEA Grapalat"/>
          <w:b/>
        </w:rPr>
        <w:t>1)</w:t>
      </w:r>
      <w:r>
        <w:rPr>
          <w:rFonts w:ascii="GHEA Grapalat" w:hAnsi="GHEA Grapalat"/>
          <w:b/>
        </w:rPr>
        <w:tab/>
        <w:t>профессиональный опыт,</w:t>
      </w:r>
    </w:p>
    <w:p w14:paraId="58B45793" w14:textId="77777777" w:rsidR="00C20EFF" w:rsidRDefault="00C20EFF" w:rsidP="00C20EFF">
      <w:pPr>
        <w:widowControl w:val="0"/>
        <w:tabs>
          <w:tab w:val="left" w:pos="1134"/>
        </w:tabs>
        <w:spacing w:line="276" w:lineRule="auto"/>
        <w:ind w:firstLine="567"/>
        <w:jc w:val="both"/>
        <w:rPr>
          <w:rFonts w:ascii="GHEA Grapalat" w:hAnsi="GHEA Grapalat" w:cs="Arial"/>
          <w:b/>
        </w:rPr>
      </w:pPr>
      <w:r>
        <w:rPr>
          <w:rFonts w:ascii="GHEA Grapalat" w:hAnsi="GHEA Grapalat"/>
          <w:b/>
        </w:rPr>
        <w:t>2.4.1 Предъявляемые к участнику:</w:t>
      </w:r>
      <w:r>
        <w:rPr>
          <w:rFonts w:ascii="GHEA Grapalat" w:hAnsi="GHEA Grapalat"/>
          <w:b/>
          <w:vertAlign w:val="superscript"/>
        </w:rPr>
        <w:t>4.1</w:t>
      </w:r>
    </w:p>
    <w:p w14:paraId="19908B28" w14:textId="77777777" w:rsidR="00C20EFF" w:rsidRDefault="00C20EFF" w:rsidP="00C20EFF">
      <w:pPr>
        <w:widowControl w:val="0"/>
        <w:tabs>
          <w:tab w:val="left" w:pos="1134"/>
        </w:tabs>
        <w:spacing w:line="276" w:lineRule="auto"/>
        <w:ind w:firstLine="567"/>
        <w:jc w:val="both"/>
        <w:rPr>
          <w:rFonts w:ascii="GHEA Grapalat" w:hAnsi="GHEA Grapalat" w:cs="Arial Armenian"/>
          <w:b/>
        </w:rPr>
      </w:pPr>
      <w:r>
        <w:rPr>
          <w:rFonts w:ascii="GHEA Grapalat" w:hAnsi="GHEA Grapalat"/>
          <w:b/>
        </w:rPr>
        <w:t>1)</w:t>
      </w:r>
      <w:r>
        <w:rPr>
          <w:rFonts w:ascii="GHEA Grapalat" w:hAnsi="GHEA Grapalat"/>
          <w:b/>
        </w:rPr>
        <w:tab/>
        <w:t>квалификационный критерий "Профессиональный опыт" устанавливается и оценивается в следующем порядке:</w:t>
      </w:r>
    </w:p>
    <w:tbl>
      <w:tblPr>
        <w:tblStyle w:val="TableGrid"/>
        <w:tblW w:w="10207" w:type="dxa"/>
        <w:tblInd w:w="-318" w:type="dxa"/>
        <w:tblLook w:val="04A0" w:firstRow="1" w:lastRow="0" w:firstColumn="1" w:lastColumn="0" w:noHBand="0" w:noVBand="1"/>
      </w:tblPr>
      <w:tblGrid>
        <w:gridCol w:w="710"/>
        <w:gridCol w:w="3544"/>
        <w:gridCol w:w="2693"/>
        <w:gridCol w:w="3260"/>
      </w:tblGrid>
      <w:tr w:rsidR="00C20EFF" w14:paraId="1AFE84CA" w14:textId="77777777" w:rsidTr="00C20EFF">
        <w:tc>
          <w:tcPr>
            <w:tcW w:w="710" w:type="dxa"/>
            <w:tcBorders>
              <w:top w:val="single" w:sz="4" w:space="0" w:color="auto"/>
              <w:left w:val="single" w:sz="4" w:space="0" w:color="auto"/>
              <w:bottom w:val="single" w:sz="4" w:space="0" w:color="auto"/>
              <w:right w:val="single" w:sz="4" w:space="0" w:color="auto"/>
            </w:tcBorders>
            <w:hideMark/>
          </w:tcPr>
          <w:p w14:paraId="59372E75" w14:textId="77777777" w:rsidR="00C20EFF" w:rsidRDefault="00C20EFF">
            <w:pPr>
              <w:widowControl w:val="0"/>
              <w:tabs>
                <w:tab w:val="left" w:pos="1134"/>
              </w:tabs>
              <w:spacing w:after="160" w:line="276" w:lineRule="auto"/>
              <w:jc w:val="both"/>
              <w:rPr>
                <w:rFonts w:ascii="GHEA Grapalat" w:hAnsi="GHEA Grapalat"/>
                <w:b/>
                <w:color w:val="000000"/>
              </w:rPr>
            </w:pPr>
            <w:r>
              <w:rPr>
                <w:rFonts w:ascii="GHEA Grapalat" w:hAnsi="GHEA Grapalat" w:cs="Arial Armenian"/>
                <w:b/>
                <w:sz w:val="20"/>
              </w:rPr>
              <w:t>N</w:t>
            </w:r>
          </w:p>
        </w:tc>
        <w:tc>
          <w:tcPr>
            <w:tcW w:w="3544" w:type="dxa"/>
            <w:tcBorders>
              <w:top w:val="single" w:sz="4" w:space="0" w:color="auto"/>
              <w:left w:val="single" w:sz="4" w:space="0" w:color="auto"/>
              <w:bottom w:val="single" w:sz="4" w:space="0" w:color="auto"/>
              <w:right w:val="single" w:sz="4" w:space="0" w:color="auto"/>
            </w:tcBorders>
            <w:hideMark/>
          </w:tcPr>
          <w:p w14:paraId="34FE2FCC" w14:textId="77777777" w:rsidR="00C20EFF" w:rsidRDefault="00C20EFF">
            <w:pPr>
              <w:widowControl w:val="0"/>
              <w:tabs>
                <w:tab w:val="left" w:pos="1134"/>
              </w:tabs>
              <w:spacing w:after="160" w:line="276" w:lineRule="auto"/>
              <w:jc w:val="both"/>
              <w:rPr>
                <w:rFonts w:ascii="GHEA Grapalat" w:hAnsi="GHEA Grapalat"/>
                <w:b/>
              </w:rPr>
            </w:pPr>
            <w:r>
              <w:rPr>
                <w:rFonts w:ascii="GHEA Grapalat" w:hAnsi="GHEA Grapalat"/>
                <w:b/>
              </w:rPr>
              <w:t>Условия, представленные к опыту</w:t>
            </w:r>
          </w:p>
        </w:tc>
        <w:tc>
          <w:tcPr>
            <w:tcW w:w="2693" w:type="dxa"/>
            <w:tcBorders>
              <w:top w:val="single" w:sz="4" w:space="0" w:color="auto"/>
              <w:left w:val="single" w:sz="4" w:space="0" w:color="auto"/>
              <w:bottom w:val="single" w:sz="4" w:space="0" w:color="auto"/>
              <w:right w:val="single" w:sz="4" w:space="0" w:color="auto"/>
            </w:tcBorders>
            <w:hideMark/>
          </w:tcPr>
          <w:p w14:paraId="167C712A" w14:textId="77777777" w:rsidR="00C20EFF" w:rsidRDefault="00C20EFF">
            <w:pPr>
              <w:widowControl w:val="0"/>
              <w:tabs>
                <w:tab w:val="left" w:pos="1134"/>
              </w:tabs>
              <w:spacing w:after="160" w:line="276" w:lineRule="auto"/>
              <w:jc w:val="both"/>
              <w:rPr>
                <w:rFonts w:ascii="GHEA Grapalat" w:hAnsi="GHEA Grapalat"/>
                <w:b/>
              </w:rPr>
            </w:pPr>
            <w:r>
              <w:rPr>
                <w:rFonts w:ascii="GHEA Grapalat" w:hAnsi="GHEA Grapalat"/>
                <w:b/>
              </w:rPr>
              <w:t>Требуемые документы и условия к последним</w:t>
            </w:r>
          </w:p>
        </w:tc>
        <w:tc>
          <w:tcPr>
            <w:tcW w:w="3260" w:type="dxa"/>
            <w:tcBorders>
              <w:top w:val="single" w:sz="4" w:space="0" w:color="auto"/>
              <w:left w:val="single" w:sz="4" w:space="0" w:color="auto"/>
              <w:bottom w:val="single" w:sz="4" w:space="0" w:color="auto"/>
              <w:right w:val="single" w:sz="4" w:space="0" w:color="auto"/>
            </w:tcBorders>
            <w:hideMark/>
          </w:tcPr>
          <w:p w14:paraId="3F0E19BF" w14:textId="77777777" w:rsidR="00C20EFF" w:rsidRDefault="00C20EFF">
            <w:pPr>
              <w:widowControl w:val="0"/>
              <w:tabs>
                <w:tab w:val="left" w:pos="1134"/>
              </w:tabs>
              <w:spacing w:after="160" w:line="276" w:lineRule="auto"/>
              <w:jc w:val="both"/>
              <w:rPr>
                <w:rFonts w:ascii="GHEA Grapalat" w:hAnsi="GHEA Grapalat"/>
                <w:b/>
                <w:color w:val="000000"/>
              </w:rPr>
            </w:pPr>
            <w:r>
              <w:rPr>
                <w:rFonts w:ascii="GHEA Grapalat" w:hAnsi="GHEA Grapalat"/>
                <w:b/>
                <w:color w:val="000000"/>
              </w:rPr>
              <w:t>Аналогичность</w:t>
            </w:r>
          </w:p>
        </w:tc>
      </w:tr>
      <w:tr w:rsidR="00C20EFF" w:rsidRPr="00C20EFF" w14:paraId="0E950A3C" w14:textId="77777777" w:rsidTr="00C20EFF">
        <w:tc>
          <w:tcPr>
            <w:tcW w:w="710" w:type="dxa"/>
            <w:tcBorders>
              <w:top w:val="single" w:sz="4" w:space="0" w:color="auto"/>
              <w:left w:val="single" w:sz="4" w:space="0" w:color="auto"/>
              <w:bottom w:val="single" w:sz="4" w:space="0" w:color="auto"/>
              <w:right w:val="single" w:sz="4" w:space="0" w:color="auto"/>
            </w:tcBorders>
            <w:hideMark/>
          </w:tcPr>
          <w:p w14:paraId="3138E90A" w14:textId="7E5B0ABD" w:rsidR="00C20EFF" w:rsidRDefault="00C20EFF">
            <w:pPr>
              <w:jc w:val="both"/>
              <w:rPr>
                <w:rFonts w:ascii="Sylfaen" w:hAnsi="Sylfaen" w:cs="Arial Armenian"/>
                <w:lang w:val="hy-AM"/>
              </w:rPr>
            </w:pPr>
            <w:r>
              <w:rPr>
                <w:rFonts w:ascii="Sylfaen" w:hAnsi="Sylfaen" w:cs="Arial Armenian"/>
                <w:lang w:val="hy-AM"/>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F50EC30" w14:textId="77777777" w:rsidR="00C20EFF" w:rsidRDefault="00C20EFF">
            <w:pPr>
              <w:widowControl w:val="0"/>
              <w:spacing w:after="120" w:line="276" w:lineRule="auto"/>
              <w:jc w:val="center"/>
              <w:rPr>
                <w:rFonts w:ascii="GHEA Grapalat" w:hAnsi="GHEA Grapalat" w:cstheme="minorBidi"/>
                <w:sz w:val="16"/>
                <w:szCs w:val="16"/>
              </w:rPr>
            </w:pPr>
            <w:r>
              <w:rPr>
                <w:rFonts w:ascii="GHEA Grapalat" w:hAnsi="GHEA Grapalat" w:cstheme="minorBidi"/>
                <w:sz w:val="16"/>
                <w:szCs w:val="16"/>
              </w:rPr>
              <w:t>Не менее 2 успешно завершенных контрактов на строительство, и/или реконструкцию, и/или ремонт общественных зданий, реализованных за последние 5 лет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81D930" w14:textId="77777777" w:rsidR="00C20EFF" w:rsidRDefault="00C20EFF">
            <w:pPr>
              <w:widowControl w:val="0"/>
              <w:spacing w:after="120" w:line="276" w:lineRule="auto"/>
              <w:jc w:val="center"/>
              <w:rPr>
                <w:rFonts w:ascii="GHEA Grapalat" w:hAnsi="GHEA Grapalat" w:cstheme="minorBidi"/>
                <w:sz w:val="16"/>
                <w:szCs w:val="16"/>
              </w:rPr>
            </w:pPr>
            <w:r>
              <w:rPr>
                <w:rFonts w:ascii="GHEA Grapalat" w:hAnsi="GHEA Grapalat" w:cstheme="minorBidi"/>
                <w:sz w:val="16"/>
                <w:szCs w:val="16"/>
              </w:rPr>
              <w:t>Копия договора, включая сметуобъемы работ, копию акта завершения работ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675C1B5" w14:textId="77777777" w:rsidR="00C20EFF" w:rsidRDefault="00C20EFF">
            <w:pPr>
              <w:widowControl w:val="0"/>
              <w:spacing w:after="120" w:line="276" w:lineRule="auto"/>
              <w:jc w:val="center"/>
              <w:rPr>
                <w:rFonts w:ascii="GHEA Grapalat" w:hAnsi="GHEA Grapalat" w:cstheme="minorBidi"/>
                <w:sz w:val="16"/>
                <w:szCs w:val="16"/>
              </w:rPr>
            </w:pPr>
            <w:r>
              <w:rPr>
                <w:rFonts w:ascii="GHEA Grapalat" w:hAnsi="GHEA Grapalat" w:cstheme="minorBidi"/>
                <w:sz w:val="16"/>
                <w:szCs w:val="16"/>
              </w:rPr>
              <w:t>Выполненные работы в обязательном порядке должны включать внутреннюю отделку, напольные покрытия, установку/замену дверей и окон, а также прокладку инженерных сетей.</w:t>
            </w:r>
          </w:p>
        </w:tc>
      </w:tr>
    </w:tbl>
    <w:p w14:paraId="06B64C3C" w14:textId="77777777" w:rsidR="00C20EFF" w:rsidRDefault="00C20EFF" w:rsidP="00C20EFF">
      <w:pPr>
        <w:spacing w:line="276" w:lineRule="auto"/>
        <w:jc w:val="both"/>
        <w:rPr>
          <w:rStyle w:val="ezkurwreuab5ozgtqnkl"/>
          <w:rFonts w:ascii="GHEA Grapalat" w:hAnsi="GHEA Grapalat"/>
          <w:b/>
        </w:rPr>
      </w:pPr>
      <w:r>
        <w:rPr>
          <w:rFonts w:ascii="GHEA Grapalat" w:hAnsi="GHEA Grapalat"/>
          <w:b/>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A974243" w14:textId="77777777" w:rsidR="00C20EFF" w:rsidRDefault="00C20EFF" w:rsidP="00C20EFF">
      <w:pPr>
        <w:pStyle w:val="norm"/>
        <w:widowControl w:val="0"/>
        <w:tabs>
          <w:tab w:val="left" w:pos="1134"/>
        </w:tabs>
        <w:spacing w:after="160" w:line="276" w:lineRule="auto"/>
        <w:ind w:firstLine="567"/>
        <w:rPr>
          <w:rFonts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7D5BB1D"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D7818E9" w14:textId="77777777" w:rsidR="00C20EFF" w:rsidRDefault="00C20EFF" w:rsidP="00C20EFF">
      <w:pPr>
        <w:pStyle w:val="NormalWeb"/>
        <w:widowControl w:val="0"/>
        <w:spacing w:after="160" w:line="276" w:lineRule="auto"/>
        <w:ind w:firstLine="540"/>
        <w:jc w:val="both"/>
        <w:rPr>
          <w:rFonts w:ascii="GHEA Grapalat" w:hAnsi="GHEA Grapalat" w:cs="Sylfaen"/>
        </w:rPr>
      </w:pPr>
      <w:r>
        <w:rPr>
          <w:rFonts w:ascii="GHEA Grapalat" w:hAnsi="GHEA Grapalat"/>
        </w:rPr>
        <w:t>В подобном случае:</w:t>
      </w:r>
    </w:p>
    <w:p w14:paraId="2360602A"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55E39B"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s="Sylfaen"/>
        </w:rPr>
      </w:pPr>
      <w:r>
        <w:rPr>
          <w:rFonts w:ascii="GHEA Grapalat" w:hAnsi="GHEA Grapalat"/>
        </w:rPr>
        <w:t>2)</w:t>
      </w:r>
      <w:r>
        <w:rPr>
          <w:rFonts w:ascii="GHEA Grapalat" w:hAnsi="GHEA Grapalat"/>
        </w:rPr>
        <w:tab/>
        <w:t xml:space="preserve">Участники несут совместную и солидарную ответственность. При этом в </w:t>
      </w:r>
      <w:r>
        <w:rPr>
          <w:rFonts w:ascii="GHEA Grapalat" w:hAnsi="GHEA Grapalat"/>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796664" w14:textId="77777777" w:rsidR="00C20EFF" w:rsidRPr="003632F6" w:rsidRDefault="00C20EFF" w:rsidP="00E00A84">
      <w:pPr>
        <w:widowControl w:val="0"/>
        <w:spacing w:after="160"/>
        <w:contextualSpacing/>
        <w:jc w:val="center"/>
        <w:rPr>
          <w:rFonts w:ascii="GHEA Grapalat" w:hAnsi="GHEA Grapalat"/>
          <w:b/>
        </w:rPr>
      </w:pPr>
    </w:p>
    <w:p w14:paraId="21A1FBEB" w14:textId="45AA2C7C" w:rsidR="00096865" w:rsidRPr="009044F1" w:rsidRDefault="00ED2352" w:rsidP="00E00A84">
      <w:pPr>
        <w:widowControl w:val="0"/>
        <w:spacing w:after="160"/>
        <w:contextualSpacing/>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E4A2CCD"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EA5AAC8" w14:textId="77777777" w:rsidR="00096865" w:rsidRPr="009044F1" w:rsidRDefault="00096865" w:rsidP="00E00A84">
      <w:pPr>
        <w:widowControl w:val="0"/>
        <w:autoSpaceDE w:val="0"/>
        <w:autoSpaceDN w:val="0"/>
        <w:adjustRightInd w:val="0"/>
        <w:spacing w:after="160"/>
        <w:ind w:firstLine="567"/>
        <w:contextualSpacing/>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495B398"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E178823" w14:textId="77777777" w:rsidR="00462E00" w:rsidRPr="00204EEA"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7CE9036" w14:textId="77777777" w:rsidR="00096865"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 xml:space="preserve">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A7F5E3A" w14:textId="77777777" w:rsidR="002D7D70" w:rsidRPr="000811C1" w:rsidRDefault="002D7D70" w:rsidP="00E00A84">
      <w:pPr>
        <w:widowControl w:val="0"/>
        <w:tabs>
          <w:tab w:val="left" w:pos="1134"/>
        </w:tabs>
        <w:autoSpaceDE w:val="0"/>
        <w:autoSpaceDN w:val="0"/>
        <w:adjustRightInd w:val="0"/>
        <w:spacing w:after="160"/>
        <w:ind w:firstLine="567"/>
        <w:contextualSpacing/>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5FAA2A4" w14:textId="64FA2A8D" w:rsidR="00C65202" w:rsidRPr="00ED40D1"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cs="Arial Unicode"/>
          <w:lang w:val="hy-AM"/>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7B3E301C" w14:textId="77777777" w:rsidR="00096865" w:rsidRPr="002E4BC5" w:rsidRDefault="00955A1E" w:rsidP="00E00A84">
      <w:pPr>
        <w:widowControl w:val="0"/>
        <w:spacing w:after="160"/>
        <w:contextualSpacing/>
        <w:jc w:val="center"/>
        <w:rPr>
          <w:rFonts w:ascii="GHEA Grapalat" w:hAnsi="GHEA Grapalat" w:cs="Arial"/>
          <w:b/>
        </w:rPr>
      </w:pPr>
      <w:r w:rsidRPr="00995804">
        <w:rPr>
          <w:rFonts w:ascii="GHEA Grapalat" w:hAnsi="GHEA Grapalat"/>
          <w:b/>
        </w:rPr>
        <w:t>4. ПОРЯДОК ПОДАЧИ ЗАЯВКИ</w:t>
      </w:r>
    </w:p>
    <w:p w14:paraId="1BC8ADC4"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CBEFAF6" w14:textId="77777777" w:rsidR="00486B55" w:rsidRPr="009044F1" w:rsidRDefault="00096865" w:rsidP="00E00A84">
      <w:pPr>
        <w:pStyle w:val="BodyTextIndent2"/>
        <w:widowControl w:val="0"/>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5AEA980" w14:textId="77777777" w:rsidR="00096865" w:rsidRPr="009044F1" w:rsidRDefault="000946A3" w:rsidP="00E00A84">
      <w:pPr>
        <w:pStyle w:val="BodyTextIndent2"/>
        <w:widowControl w:val="0"/>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8A97056" w14:textId="09EEBB57" w:rsidR="00096865" w:rsidRPr="005114D0" w:rsidRDefault="000946A3" w:rsidP="00E00A84">
      <w:pPr>
        <w:pStyle w:val="BodyTextIndent2"/>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w:t>
      </w:r>
      <w:r w:rsidR="006B2CCE" w:rsidRPr="009044F1">
        <w:rPr>
          <w:rFonts w:ascii="GHEA Grapalat" w:hAnsi="GHEA Grapalat"/>
          <w:sz w:val="24"/>
          <w:szCs w:val="24"/>
        </w:rPr>
        <w:t xml:space="preserve">заявок на </w:t>
      </w:r>
      <w:r w:rsidR="006B2CCE">
        <w:rPr>
          <w:rFonts w:ascii="GHEA Grapalat" w:hAnsi="GHEA Grapalat"/>
          <w:lang w:val="hy-AM"/>
        </w:rPr>
        <w:t xml:space="preserve">запрос </w:t>
      </w:r>
      <w:r w:rsidR="006B2CCE" w:rsidRPr="00A94258">
        <w:rPr>
          <w:rFonts w:ascii="GHEA Grapalat" w:hAnsi="GHEA Grapalat"/>
          <w:lang w:val="hy-AM"/>
        </w:rPr>
        <w:t>котировок</w:t>
      </w:r>
      <w:r w:rsidR="006B2CCE" w:rsidRPr="009044F1">
        <w:rPr>
          <w:rFonts w:ascii="GHEA Grapalat" w:hAnsi="GHEA Grapalat"/>
          <w:sz w:val="24"/>
          <w:szCs w:val="24"/>
        </w:rPr>
        <w:t>.</w:t>
      </w:r>
    </w:p>
    <w:p w14:paraId="77476F1A" w14:textId="3AEF3EAA" w:rsidR="00BA4929" w:rsidRDefault="00BA4929"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DB1D30" w:rsidRPr="00DB1D30">
        <w:rPr>
          <w:rFonts w:ascii="GHEA Grapalat" w:hAnsi="GHEA Grapalat"/>
          <w:b/>
          <w:spacing w:val="6"/>
          <w:sz w:val="24"/>
          <w:szCs w:val="24"/>
          <w:lang w:val="hy-AM"/>
        </w:rPr>
        <w:t xml:space="preserve"> </w:t>
      </w:r>
      <w:r w:rsidR="00DB1D30">
        <w:rPr>
          <w:rFonts w:ascii="GHEA Grapalat" w:hAnsi="GHEA Grapalat"/>
          <w:b/>
          <w:spacing w:val="6"/>
          <w:sz w:val="24"/>
          <w:szCs w:val="24"/>
          <w:lang w:val="hy-AM"/>
        </w:rPr>
        <w:t xml:space="preserve">г. Ереван А. Арменакяна 129, 2 </w:t>
      </w:r>
      <w:r w:rsidR="00DB1D30" w:rsidRPr="00E941C8">
        <w:rPr>
          <w:rFonts w:ascii="GHEA Grapalat" w:hAnsi="GHEA Grapalat"/>
          <w:b/>
          <w:spacing w:val="6"/>
          <w:sz w:val="24"/>
          <w:szCs w:val="24"/>
          <w:lang w:val="hy-AM"/>
        </w:rPr>
        <w:t xml:space="preserve">этаж </w:t>
      </w:r>
      <w:r>
        <w:rPr>
          <w:rFonts w:ascii="GHEA Grapalat" w:hAnsi="GHEA Grapalat"/>
          <w:sz w:val="24"/>
          <w:szCs w:val="24"/>
        </w:rPr>
        <w:t xml:space="preserve">" не позднее, чем </w:t>
      </w:r>
      <w:r w:rsidRPr="00DB1D30">
        <w:rPr>
          <w:rFonts w:ascii="GHEA Grapalat" w:hAnsi="GHEA Grapalat"/>
          <w:sz w:val="24"/>
          <w:szCs w:val="24"/>
        </w:rPr>
        <w:t>"</w:t>
      </w:r>
      <w:r w:rsidR="00DB1D30" w:rsidRPr="00DB1D30">
        <w:rPr>
          <w:rFonts w:ascii="GHEA Grapalat" w:hAnsi="GHEA Grapalat"/>
          <w:sz w:val="24"/>
          <w:szCs w:val="24"/>
          <w:lang w:val="hy-AM"/>
        </w:rPr>
        <w:t>12։00</w:t>
      </w:r>
      <w:r w:rsidRPr="00DB1D30">
        <w:rPr>
          <w:rFonts w:ascii="GHEA Grapalat" w:hAnsi="GHEA Grapalat"/>
          <w:sz w:val="24"/>
          <w:szCs w:val="24"/>
        </w:rPr>
        <w:t>" часов</w:t>
      </w:r>
      <w:r>
        <w:rPr>
          <w:rFonts w:ascii="GHEA Grapalat" w:hAnsi="GHEA Grapalat"/>
          <w:sz w:val="24"/>
          <w:szCs w:val="24"/>
        </w:rPr>
        <w:t xml:space="preserve"> "</w:t>
      </w:r>
      <w:r w:rsidR="00DB1D30">
        <w:rPr>
          <w:rFonts w:ascii="GHEA Grapalat" w:hAnsi="GHEA Grapalat"/>
          <w:sz w:val="24"/>
          <w:szCs w:val="24"/>
          <w:lang w:val="hy-AM"/>
        </w:rPr>
        <w:t>202</w:t>
      </w:r>
      <w:r w:rsidR="00C20EFF">
        <w:rPr>
          <w:rFonts w:ascii="GHEA Grapalat" w:hAnsi="GHEA Grapalat"/>
          <w:sz w:val="24"/>
          <w:szCs w:val="24"/>
          <w:lang w:val="hy-AM"/>
        </w:rPr>
        <w:t>5</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589DE7D" w14:textId="7600C891" w:rsidR="000239B5" w:rsidRPr="00ED40D1" w:rsidRDefault="00BA4929" w:rsidP="00E00A84">
      <w:pPr>
        <w:pStyle w:val="BodyTextIndent"/>
        <w:widowControl w:val="0"/>
        <w:spacing w:after="160" w:line="240" w:lineRule="auto"/>
        <w:ind w:firstLine="567"/>
        <w:contextualSpacing/>
        <w:rPr>
          <w:rFonts w:ascii="GHEA Grapalat" w:hAnsi="GHEA Grapalat"/>
          <w:i w:val="0"/>
          <w:sz w:val="24"/>
          <w:szCs w:val="24"/>
          <w:lang w:val="hy-AM"/>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DB1D30" w:rsidRPr="00DB1D30">
        <w:rPr>
          <w:rFonts w:ascii="GHEA Grapalat" w:hAnsi="GHEA Grapalat"/>
        </w:rPr>
        <w:t xml:space="preserve"> </w:t>
      </w:r>
      <w:r w:rsidR="00DB1D30" w:rsidRPr="00AE3B96">
        <w:rPr>
          <w:rFonts w:ascii="GHEA Grapalat" w:hAnsi="GHEA Grapalat"/>
          <w:i w:val="0"/>
          <w:sz w:val="24"/>
          <w:szCs w:val="24"/>
        </w:rPr>
        <w:t>Мане Хачатрян</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5291A5B" w14:textId="77777777" w:rsidR="00B67CCD" w:rsidRPr="00D3436F" w:rsidRDefault="00B67CCD" w:rsidP="00E00A84">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4E4F0B3" w14:textId="77777777" w:rsidR="005F25EF" w:rsidRDefault="005F25EF" w:rsidP="00E00A84">
      <w:pPr>
        <w:contextualSpacing/>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DF2BC1F" w14:textId="77777777" w:rsidR="005F25EF" w:rsidRDefault="005F25EF" w:rsidP="00E00A84">
      <w:pPr>
        <w:contextualSpacing/>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4427DAD6" w14:textId="77777777" w:rsidR="00C648DF" w:rsidRDefault="005F25EF" w:rsidP="00E00A84">
      <w:pPr>
        <w:contextualSpacing/>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8031AF5" w14:textId="77777777" w:rsidR="005F25EF" w:rsidRDefault="005F25EF" w:rsidP="00E00A84">
      <w:pPr>
        <w:ind w:firstLine="284"/>
        <w:contextualSpacing/>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3A2E1354" w14:textId="77777777" w:rsidR="005F25EF" w:rsidRDefault="005F25EF" w:rsidP="00E00A84">
      <w:pPr>
        <w:contextualSpacing/>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4A84DB1" w14:textId="77777777" w:rsidR="00EA0D10" w:rsidRDefault="001361B2" w:rsidP="00E00A84">
      <w:pPr>
        <w:pStyle w:val="norm"/>
        <w:widowControl w:val="0"/>
        <w:tabs>
          <w:tab w:val="left" w:pos="1134"/>
        </w:tabs>
        <w:spacing w:after="160" w:line="240" w:lineRule="auto"/>
        <w:ind w:firstLine="284"/>
        <w:contextualSpacing/>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17B9406B" w14:textId="77777777" w:rsidR="00B67CCD" w:rsidRPr="009044F1" w:rsidRDefault="0062795D"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8E8F66E" w14:textId="77777777" w:rsidR="006C3115" w:rsidRPr="00AA7117" w:rsidRDefault="0062795D" w:rsidP="00E00A84">
      <w:pPr>
        <w:widowControl w:val="0"/>
        <w:tabs>
          <w:tab w:val="left" w:pos="1134"/>
        </w:tabs>
        <w:spacing w:after="160"/>
        <w:ind w:firstLine="567"/>
        <w:contextualSpacing/>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5"/>
        <w:t>7</w:t>
      </w:r>
    </w:p>
    <w:p w14:paraId="5C429E38" w14:textId="77777777" w:rsidR="005F2C25" w:rsidRPr="00F04430" w:rsidRDefault="0062795D" w:rsidP="00E00A84">
      <w:pPr>
        <w:pStyle w:val="norm"/>
        <w:widowControl w:val="0"/>
        <w:tabs>
          <w:tab w:val="left" w:pos="1134"/>
        </w:tabs>
        <w:spacing w:after="160" w:line="240" w:lineRule="auto"/>
        <w:ind w:firstLine="567"/>
        <w:contextualSpacing/>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02BCB665" w14:textId="77777777" w:rsidR="0088370A" w:rsidRPr="000C4775" w:rsidRDefault="00DC5D72" w:rsidP="00E00A84">
      <w:pPr>
        <w:pStyle w:val="HTMLPreformatted"/>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6"/>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1CADF153" w14:textId="77777777" w:rsidR="000845F6" w:rsidRPr="009044F1" w:rsidRDefault="005F25EF"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580FAC35" w14:textId="77777777" w:rsidR="000845F6" w:rsidRPr="00D3436F" w:rsidRDefault="005F25EF" w:rsidP="00E00A84">
      <w:pPr>
        <w:pStyle w:val="norm"/>
        <w:widowControl w:val="0"/>
        <w:tabs>
          <w:tab w:val="left" w:pos="1134"/>
        </w:tabs>
        <w:spacing w:after="160" w:line="240" w:lineRule="auto"/>
        <w:ind w:firstLine="567"/>
        <w:contextualSpacing/>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представить копию договора о совместной деятельности, если участники </w:t>
      </w:r>
      <w:r w:rsidR="003E3FD0" w:rsidRPr="009044F1">
        <w:rPr>
          <w:rFonts w:ascii="GHEA Grapalat" w:hAnsi="GHEA Grapalat"/>
          <w:sz w:val="24"/>
          <w:szCs w:val="24"/>
        </w:rPr>
        <w:lastRenderedPageBreak/>
        <w:t>участвуют в настоящей процедуре в порядке совместной деятельности (консорциумом);</w:t>
      </w:r>
    </w:p>
    <w:p w14:paraId="6C4E60CA" w14:textId="77777777" w:rsidR="00721677" w:rsidRDefault="00721677" w:rsidP="00E00A84">
      <w:pPr>
        <w:contextualSpacing/>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5E42909" w14:textId="77777777" w:rsidR="00721677" w:rsidRDefault="00721677" w:rsidP="00E00A84">
      <w:pPr>
        <w:contextualSpacing/>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CA95B57" w14:textId="6345FD6F" w:rsidR="00787A1B" w:rsidRPr="003632F6" w:rsidRDefault="00721677" w:rsidP="00E00A84">
      <w:pPr>
        <w:pStyle w:val="norm"/>
        <w:widowControl w:val="0"/>
        <w:spacing w:after="120" w:line="240" w:lineRule="auto"/>
        <w:ind w:firstLine="0"/>
        <w:contextualSpacing/>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1A36CE2" w14:textId="77777777" w:rsidR="00C20EFF" w:rsidRPr="003632F6" w:rsidRDefault="00C20EFF" w:rsidP="00E00A84">
      <w:pPr>
        <w:pStyle w:val="norm"/>
        <w:widowControl w:val="0"/>
        <w:spacing w:after="120" w:line="240" w:lineRule="auto"/>
        <w:ind w:firstLine="0"/>
        <w:contextualSpacing/>
        <w:rPr>
          <w:rFonts w:ascii="GHEA Grapalat" w:hAnsi="GHEA Grapalat" w:cs="Sylfaen"/>
          <w:sz w:val="24"/>
          <w:szCs w:val="24"/>
        </w:rPr>
      </w:pPr>
    </w:p>
    <w:p w14:paraId="22B35DE8" w14:textId="0F186A7D" w:rsidR="00787A1B" w:rsidRPr="00ED40D1" w:rsidRDefault="00333B85" w:rsidP="00E00A84">
      <w:pPr>
        <w:widowControl w:val="0"/>
        <w:spacing w:after="160"/>
        <w:contextualSpacing/>
        <w:jc w:val="center"/>
        <w:rPr>
          <w:rFonts w:ascii="GHEA Grapalat" w:hAnsi="GHEA Grapalat"/>
          <w:b/>
          <w:lang w:val="hy-AM"/>
        </w:rPr>
      </w:pPr>
      <w:r>
        <w:rPr>
          <w:rFonts w:ascii="GHEA Grapalat" w:hAnsi="GHEA Grapalat"/>
          <w:b/>
        </w:rPr>
        <w:t>5.</w:t>
      </w:r>
      <w:r w:rsidR="00C8055A" w:rsidRPr="009044F1">
        <w:rPr>
          <w:rFonts w:ascii="GHEA Grapalat" w:hAnsi="GHEA Grapalat"/>
          <w:b/>
        </w:rPr>
        <w:t xml:space="preserve">ЦЕНОВОЕ ПРЕДЛОЖЕНИЕ ЗАЯВКИ </w:t>
      </w:r>
    </w:p>
    <w:p w14:paraId="56265F54" w14:textId="77777777" w:rsidR="00A45946" w:rsidRPr="009044F1" w:rsidRDefault="00C8055A"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23EF63" w14:textId="77777777" w:rsidR="0079529B" w:rsidRDefault="00C8055A"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12A36296" w14:textId="77777777" w:rsidR="0079529B" w:rsidRPr="000C4775" w:rsidRDefault="0079529B" w:rsidP="00E00A84">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2109E21F" w14:textId="77777777" w:rsidR="0079529B" w:rsidRPr="000C4775" w:rsidRDefault="0079529B" w:rsidP="00E00A84">
      <w:pPr>
        <w:pStyle w:val="HTMLPreformatted"/>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14:paraId="133479A2"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p>
    <w:p w14:paraId="5F2B026F"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10093A36"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4D0AF3F2"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383D6BF2" w14:textId="77777777" w:rsidR="00B95FE0" w:rsidRPr="009044F1" w:rsidRDefault="0079529B"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lastRenderedPageBreak/>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14:paraId="2763055F" w14:textId="77777777" w:rsidR="00B95FE0" w:rsidRPr="009044F1" w:rsidRDefault="00C134C5" w:rsidP="00E00A84">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CD1DAEA" w14:textId="77777777" w:rsidR="00B95FE0" w:rsidRPr="009044F1" w:rsidRDefault="00B95FE0"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9C80ED6" w14:textId="77777777" w:rsidR="00B95FE0" w:rsidRPr="009044F1" w:rsidRDefault="00B95FE0"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EDFAB0" w14:textId="77777777" w:rsidR="00A45946" w:rsidRDefault="00B95FE0"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6B70EB3" w14:textId="77777777" w:rsidR="00B9778A" w:rsidRDefault="00B9778A"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7BBBDEC" w14:textId="77777777" w:rsidR="00260739" w:rsidRDefault="00A14685"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5871D8DB" w14:textId="77777777" w:rsidR="0048059F" w:rsidRPr="009044F1" w:rsidRDefault="0048059F"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992666" w14:textId="77777777" w:rsidR="00A45946" w:rsidRPr="009044F1" w:rsidRDefault="00C8055A"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6862CC8D" w14:textId="77777777" w:rsidR="00873D42" w:rsidRPr="00230D36" w:rsidRDefault="00873D42" w:rsidP="00E00A84">
      <w:pPr>
        <w:contextualSpacing/>
        <w:jc w:val="center"/>
        <w:rPr>
          <w:rFonts w:ascii="GHEA Grapalat" w:hAnsi="GHEA Grapalat"/>
          <w:b/>
        </w:rPr>
      </w:pPr>
    </w:p>
    <w:p w14:paraId="314E3196" w14:textId="77777777" w:rsidR="00096865" w:rsidRPr="00230D36" w:rsidRDefault="00220C7C" w:rsidP="00E00A84">
      <w:pPr>
        <w:contextualSpacing/>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FD124B5" w14:textId="77777777" w:rsidR="00873D42" w:rsidRPr="00230D36" w:rsidRDefault="00873D42" w:rsidP="00E00A84">
      <w:pPr>
        <w:contextualSpacing/>
        <w:jc w:val="center"/>
        <w:rPr>
          <w:rFonts w:ascii="GHEA Grapalat" w:hAnsi="GHEA Grapalat"/>
          <w:b/>
        </w:rPr>
      </w:pPr>
    </w:p>
    <w:p w14:paraId="3579E5BB" w14:textId="77777777" w:rsidR="00096865" w:rsidRPr="00AA7117" w:rsidRDefault="00220C7C" w:rsidP="00E00A84">
      <w:pPr>
        <w:pStyle w:val="BodyTextIndent"/>
        <w:widowControl w:val="0"/>
        <w:tabs>
          <w:tab w:val="left" w:pos="1134"/>
        </w:tabs>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032FE81" w14:textId="14895B17" w:rsidR="004C2B3E" w:rsidRPr="00ED40D1" w:rsidRDefault="00220C7C" w:rsidP="00E00A84">
      <w:pPr>
        <w:pStyle w:val="BodyTextIndent"/>
        <w:widowControl w:val="0"/>
        <w:tabs>
          <w:tab w:val="left" w:pos="1134"/>
        </w:tabs>
        <w:spacing w:after="160" w:line="240" w:lineRule="auto"/>
        <w:ind w:firstLine="567"/>
        <w:contextualSpacing/>
        <w:rPr>
          <w:rFonts w:ascii="GHEA Grapalat" w:hAnsi="GHEA Grapalat"/>
          <w:b/>
          <w:lang w:val="hy-AM"/>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F5A7E97" w14:textId="77777777" w:rsidR="00096865" w:rsidRPr="009044F1" w:rsidRDefault="00E70FC4" w:rsidP="00E00A84">
      <w:pPr>
        <w:widowControl w:val="0"/>
        <w:spacing w:after="160"/>
        <w:contextualSpacing/>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B75DFE" w14:textId="064B3656" w:rsidR="000E21F2" w:rsidRPr="00B51F5D" w:rsidRDefault="00FD2748" w:rsidP="00E00A84">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F45F32" w:rsidRPr="00F45F32">
        <w:rPr>
          <w:rFonts w:ascii="GHEA Grapalat" w:hAnsi="GHEA Grapalat"/>
          <w:sz w:val="24"/>
          <w:szCs w:val="24"/>
        </w:rPr>
        <w:t>7</w:t>
      </w:r>
      <w:r w:rsidR="000E21F2" w:rsidRPr="009F3DC7">
        <w:rPr>
          <w:rFonts w:ascii="GHEA Grapalat" w:hAnsi="GHEA Grapalat"/>
          <w:sz w:val="24"/>
          <w:szCs w:val="24"/>
        </w:rPr>
        <w:t>"-ый день в "</w:t>
      </w:r>
      <w:r w:rsidR="00F45F32" w:rsidRPr="00F45F32">
        <w:rPr>
          <w:rFonts w:ascii="GHEA Grapalat" w:hAnsi="GHEA Grapalat"/>
          <w:sz w:val="24"/>
          <w:szCs w:val="24"/>
        </w:rPr>
        <w:t>12:0</w:t>
      </w:r>
      <w:r w:rsidR="00F45F32" w:rsidRPr="00865097">
        <w:rPr>
          <w:rFonts w:ascii="GHEA Grapalat" w:hAnsi="GHEA Grapalat"/>
          <w:sz w:val="24"/>
          <w:szCs w:val="24"/>
        </w:rPr>
        <w:t>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0E9DABEC" w14:textId="77777777" w:rsidR="000E21F2" w:rsidRDefault="000E21F2" w:rsidP="00E00A84">
      <w:pPr>
        <w:widowControl w:val="0"/>
        <w:spacing w:after="160"/>
        <w:ind w:firstLine="567"/>
        <w:contextualSpacing/>
        <w:jc w:val="both"/>
        <w:rPr>
          <w:rFonts w:ascii="GHEA Grapalat" w:hAnsi="GHEA Grapalat"/>
        </w:rPr>
      </w:pPr>
      <w:r w:rsidRPr="009F3DC7">
        <w:rPr>
          <w:rFonts w:ascii="GHEA Grapalat" w:hAnsi="GHEA Grapalat"/>
        </w:rPr>
        <w:lastRenderedPageBreak/>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51D93D9F" w14:textId="77777777" w:rsidR="000E21F2" w:rsidRDefault="000E21F2" w:rsidP="00E00A84">
      <w:pPr>
        <w:widowControl w:val="0"/>
        <w:spacing w:after="160"/>
        <w:ind w:firstLine="284"/>
        <w:contextualSpacing/>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161DE225"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3794FB4"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FF370F4"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940FBD6" w14:textId="77777777" w:rsidR="000E21F2" w:rsidRDefault="000E21F2"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D0A0740" w14:textId="77777777" w:rsidR="009A796C" w:rsidRPr="00E45430" w:rsidRDefault="00FD2748" w:rsidP="00E00A84">
      <w:pPr>
        <w:pStyle w:val="BodyTextIndent2"/>
        <w:widowControl w:val="0"/>
        <w:tabs>
          <w:tab w:val="left" w:pos="1134"/>
        </w:tabs>
        <w:spacing w:after="160" w:line="240" w:lineRule="auto"/>
        <w:ind w:firstLine="567"/>
        <w:contextualSpacing/>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44C4F92B" w14:textId="77777777" w:rsidR="002A665D" w:rsidRPr="002A665D" w:rsidRDefault="00CF34DE" w:rsidP="00E00A84">
      <w:pPr>
        <w:widowControl w:val="0"/>
        <w:spacing w:after="160"/>
        <w:ind w:firstLine="567"/>
        <w:contextualSpacing/>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397B512" w14:textId="77777777" w:rsidR="00ED6836" w:rsidRPr="009044F1" w:rsidRDefault="00745561" w:rsidP="00E00A84">
      <w:pPr>
        <w:widowControl w:val="0"/>
        <w:spacing w:after="160"/>
        <w:ind w:firstLine="567"/>
        <w:contextualSpacing/>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7E0A5431" w14:textId="77777777" w:rsidR="00B514E8" w:rsidRPr="009044F1" w:rsidRDefault="00FD2748"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6D4CE824" w14:textId="08BE3316" w:rsidR="00096865" w:rsidRPr="00A01157" w:rsidRDefault="00FD2748" w:rsidP="00E00A84">
      <w:pPr>
        <w:pStyle w:val="BodyTextIndent"/>
        <w:widowControl w:val="0"/>
        <w:tabs>
          <w:tab w:val="left" w:pos="1134"/>
        </w:tabs>
        <w:spacing w:after="160"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C2E66" w:rsidRPr="00EC2E66">
        <w:rPr>
          <w:rFonts w:ascii="GHEA Grapalat" w:hAnsi="GHEA Grapalat"/>
          <w:i w:val="0"/>
          <w:sz w:val="24"/>
          <w:szCs w:val="24"/>
        </w:rPr>
        <w:t>В обмене, одобренном Центральным Банком Ра</w:t>
      </w:r>
    </w:p>
    <w:p w14:paraId="3A728F29" w14:textId="77777777" w:rsidR="00096865" w:rsidRPr="009044F1" w:rsidDel="00992C40" w:rsidRDefault="00096865"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57EAE8E4" w14:textId="77777777" w:rsidR="009B6D58" w:rsidRPr="00186559" w:rsidRDefault="00FD274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lastRenderedPageBreak/>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9F55A3A"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04935664"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65DC59" w14:textId="77777777" w:rsidR="009B6D58" w:rsidRPr="00A50C53"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5C307A5"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608F917" w14:textId="77777777" w:rsidR="00802408" w:rsidRDefault="009B6D58"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5148D161"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p>
    <w:p w14:paraId="719550F9" w14:textId="77777777" w:rsidR="001A54A3" w:rsidRDefault="001A54A3"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8505F64" w14:textId="77777777" w:rsidR="001A54A3" w:rsidRPr="009044F1" w:rsidRDefault="001A54A3"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0E68276B" w14:textId="77777777" w:rsidR="00B514E8" w:rsidRPr="00522932" w:rsidRDefault="00FD2748" w:rsidP="00E00A84">
      <w:pPr>
        <w:pStyle w:val="norm"/>
        <w:widowControl w:val="0"/>
        <w:tabs>
          <w:tab w:val="left" w:pos="1134"/>
        </w:tabs>
        <w:spacing w:after="160" w:line="240" w:lineRule="auto"/>
        <w:ind w:firstLine="567"/>
        <w:contextualSpacing/>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w:t>
      </w:r>
      <w:r w:rsidRPr="00522932">
        <w:rPr>
          <w:rFonts w:ascii="GHEA Grapalat" w:hAnsi="GHEA Grapalat"/>
          <w:sz w:val="24"/>
          <w:szCs w:val="24"/>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4CBCEE2A" w14:textId="77777777" w:rsidR="00AD2081" w:rsidRPr="00D67FDE" w:rsidRDefault="00A150A9" w:rsidP="00E00A84">
      <w:pPr>
        <w:pStyle w:val="norm"/>
        <w:widowControl w:val="0"/>
        <w:tabs>
          <w:tab w:val="left" w:pos="1134"/>
        </w:tabs>
        <w:spacing w:after="160" w:line="240" w:lineRule="auto"/>
        <w:ind w:firstLine="567"/>
        <w:contextualSpacing/>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709A73D" w14:textId="77777777" w:rsidR="003B3E74" w:rsidRPr="00AA7117" w:rsidRDefault="006A3C8A"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8618ACE" w14:textId="77777777" w:rsidR="00C27BA4" w:rsidRDefault="00A150A9" w:rsidP="00E00A84">
      <w:pPr>
        <w:pStyle w:val="norm"/>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16CACA" w14:textId="77777777" w:rsidR="0005196C" w:rsidRPr="00CE18BF" w:rsidRDefault="00A150A9" w:rsidP="00E00A84">
      <w:pPr>
        <w:pStyle w:val="BodyTextIndent2"/>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26E8BF1" w14:textId="77777777" w:rsidR="00EA58C8" w:rsidRPr="009044F1" w:rsidRDefault="00A150A9" w:rsidP="00E00A84">
      <w:pPr>
        <w:pStyle w:val="BodyTextIndent2"/>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FB4709" w14:textId="77777777" w:rsidR="00E65F37" w:rsidRPr="009044F1" w:rsidRDefault="00A150A9" w:rsidP="00E00A84">
      <w:pPr>
        <w:pStyle w:val="BodyTextIndent2"/>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E0FDBD" w14:textId="77777777" w:rsidR="00A24827" w:rsidRPr="009044F1" w:rsidRDefault="00A24827"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972EA7D" w14:textId="77777777" w:rsidR="008B73CD" w:rsidRPr="009044F1" w:rsidRDefault="008B73CD"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w:t>
      </w:r>
      <w:r w:rsidRPr="009044F1">
        <w:rPr>
          <w:rFonts w:ascii="GHEA Grapalat" w:hAnsi="GHEA Grapalat"/>
          <w:sz w:val="24"/>
          <w:szCs w:val="24"/>
        </w:rPr>
        <w:lastRenderedPageBreak/>
        <w:t>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89AAB67" w14:textId="77777777" w:rsidR="00875295" w:rsidRPr="00110330" w:rsidRDefault="008769B4" w:rsidP="00E00A84">
      <w:pPr>
        <w:widowControl w:val="0"/>
        <w:tabs>
          <w:tab w:val="left" w:pos="1276"/>
        </w:tabs>
        <w:contextualSpacing/>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60AE8122" w14:textId="77777777" w:rsidR="00875295" w:rsidRPr="00110330" w:rsidRDefault="004A5D87" w:rsidP="00E00A84">
      <w:pPr>
        <w:widowControl w:val="0"/>
        <w:tabs>
          <w:tab w:val="left" w:pos="1276"/>
        </w:tabs>
        <w:contextualSpacing/>
        <w:rPr>
          <w:rFonts w:ascii="GHEA Grapalat" w:hAnsi="GHEA Grapalat"/>
        </w:rPr>
      </w:pPr>
      <w:r>
        <w:rPr>
          <w:rFonts w:ascii="GHEA Grapalat" w:hAnsi="GHEA Grapalat"/>
        </w:rPr>
        <w:t>Е</w:t>
      </w:r>
      <w:r w:rsidR="00875295" w:rsidRPr="00110330">
        <w:rPr>
          <w:rFonts w:ascii="GHEA Grapalat" w:hAnsi="GHEA Grapalat"/>
        </w:rPr>
        <w:t>сли:</w:t>
      </w:r>
    </w:p>
    <w:p w14:paraId="219CD2CA" w14:textId="77777777" w:rsidR="00875295" w:rsidRPr="00110330" w:rsidRDefault="00875295" w:rsidP="00E00A84">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4F5645" w14:textId="77777777" w:rsidR="00875295" w:rsidRDefault="00875295" w:rsidP="00E00A84">
      <w:pPr>
        <w:pStyle w:val="ListParagraph"/>
        <w:widowControl w:val="0"/>
        <w:numPr>
          <w:ilvl w:val="0"/>
          <w:numId w:val="34"/>
        </w:numPr>
        <w:ind w:left="0" w:firstLine="284"/>
        <w:contextualSpacing/>
        <w:jc w:val="both"/>
        <w:rPr>
          <w:ins w:id="3"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AD4219" w14:textId="77777777" w:rsidR="00904B1C" w:rsidRPr="00EB2758" w:rsidRDefault="00330E00" w:rsidP="00E00A84">
      <w:pPr>
        <w:widowControl w:val="0"/>
        <w:tabs>
          <w:tab w:val="left" w:pos="1134"/>
        </w:tabs>
        <w:ind w:left="-360"/>
        <w:contextualSpacing/>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w:t>
      </w:r>
      <w:r w:rsidR="00904B1C" w:rsidRPr="00EB2758">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FCD994B" w14:textId="77777777" w:rsidR="00330E00" w:rsidRPr="00330E00" w:rsidRDefault="00330E00" w:rsidP="00E00A84">
      <w:pPr>
        <w:widowControl w:val="0"/>
        <w:tabs>
          <w:tab w:val="left" w:pos="1134"/>
        </w:tabs>
        <w:ind w:left="-360"/>
        <w:contextualSpacing/>
        <w:jc w:val="both"/>
        <w:rPr>
          <w:rFonts w:ascii="GHEA Grapalat" w:hAnsi="GHEA Grapalat"/>
        </w:rPr>
      </w:pPr>
    </w:p>
    <w:p w14:paraId="7D7E8E69" w14:textId="77777777" w:rsidR="00A63D83" w:rsidRPr="009044F1" w:rsidRDefault="00A63D83" w:rsidP="00E00A84">
      <w:pPr>
        <w:widowControl w:val="0"/>
        <w:tabs>
          <w:tab w:val="left" w:pos="1276"/>
        </w:tabs>
        <w:spacing w:after="160"/>
        <w:ind w:firstLine="567"/>
        <w:contextualSpacing/>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B2A4CE0" w14:textId="77777777" w:rsidR="00A23E7B" w:rsidRDefault="00E64D24" w:rsidP="00E00A84">
      <w:pPr>
        <w:pStyle w:val="norm"/>
        <w:widowControl w:val="0"/>
        <w:tabs>
          <w:tab w:val="left" w:pos="1276"/>
        </w:tabs>
        <w:spacing w:after="160" w:line="240" w:lineRule="auto"/>
        <w:ind w:firstLine="567"/>
        <w:contextualSpacing/>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0D41B99" w14:textId="77777777" w:rsidR="002B121D" w:rsidRPr="001439BD" w:rsidRDefault="00A150A9" w:rsidP="00E00A84">
      <w:pPr>
        <w:pStyle w:val="BodyTextIndent2"/>
        <w:widowControl w:val="0"/>
        <w:tabs>
          <w:tab w:val="left" w:pos="1276"/>
        </w:tabs>
        <w:spacing w:after="160" w:line="240" w:lineRule="auto"/>
        <w:ind w:firstLine="567"/>
        <w:contextualSpacing/>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33778E" w14:textId="77777777" w:rsidR="009302D2" w:rsidRPr="003E009B" w:rsidRDefault="00B5219E"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57E3430" w14:textId="77777777" w:rsidR="00265D18" w:rsidRPr="009044F1" w:rsidRDefault="00265D18"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5A4F8B8" w14:textId="77777777" w:rsidR="002B103D" w:rsidRPr="000811C1" w:rsidRDefault="00A150A9" w:rsidP="00E00A84">
      <w:pPr>
        <w:pStyle w:val="BodyTextIndent2"/>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74E6782B" w14:textId="77777777" w:rsidR="00583092" w:rsidRPr="009044F1" w:rsidRDefault="00A150A9"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489CF4D8" w14:textId="77777777" w:rsidR="00583092" w:rsidRPr="009044F1" w:rsidRDefault="00A150A9" w:rsidP="00E00A84">
      <w:pPr>
        <w:pStyle w:val="BodyTextIndent2"/>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869D99C" w14:textId="77777777" w:rsidR="00583092" w:rsidRPr="005114D0" w:rsidRDefault="00662165" w:rsidP="00E00A84">
      <w:pPr>
        <w:pStyle w:val="BodyTextIndent2"/>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FCE1907" w14:textId="77777777" w:rsidR="00583092" w:rsidRPr="00374F4A" w:rsidRDefault="00A150A9" w:rsidP="00E00A84">
      <w:pPr>
        <w:pStyle w:val="BodyTextIndent2"/>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0A2F5D6" w14:textId="77777777" w:rsidR="00E45ACA" w:rsidRPr="000811C1" w:rsidRDefault="00A150A9" w:rsidP="00E00A84">
      <w:pPr>
        <w:pStyle w:val="norm"/>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6BDF9D8" w14:textId="77777777" w:rsidR="00583092" w:rsidRPr="009044F1" w:rsidRDefault="00A150A9" w:rsidP="00E00A84">
      <w:pPr>
        <w:pStyle w:val="BodyTextIndent2"/>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26AAEA" w14:textId="77777777" w:rsidR="00FC32D2" w:rsidRDefault="00FC32D2" w:rsidP="00E00A84">
      <w:pPr>
        <w:pStyle w:val="BodyTextIndent2"/>
        <w:widowControl w:val="0"/>
        <w:spacing w:after="160" w:line="240" w:lineRule="auto"/>
        <w:ind w:firstLine="567"/>
        <w:contextualSpacing/>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43778582" w14:textId="77777777" w:rsidR="00FC32D2" w:rsidRPr="00A835E3" w:rsidRDefault="00FC32D2" w:rsidP="00E00A84">
      <w:pPr>
        <w:pStyle w:val="norm"/>
        <w:widowControl w:val="0"/>
        <w:tabs>
          <w:tab w:val="left" w:pos="1276"/>
        </w:tabs>
        <w:spacing w:line="240" w:lineRule="auto"/>
        <w:ind w:firstLine="0"/>
        <w:contextualSpacing/>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5B49B666" w14:textId="77777777" w:rsidR="00FC32D2" w:rsidRDefault="00FC32D2" w:rsidP="00E00A84">
      <w:pPr>
        <w:pStyle w:val="norm"/>
        <w:widowControl w:val="0"/>
        <w:tabs>
          <w:tab w:val="left" w:pos="1276"/>
        </w:tabs>
        <w:spacing w:line="240" w:lineRule="auto"/>
        <w:ind w:firstLine="0"/>
        <w:contextualSpacing/>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5E75B1F" w14:textId="77777777" w:rsidR="00FC32D2" w:rsidRDefault="00FC32D2" w:rsidP="00E00A84">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79F759A" w14:textId="77777777" w:rsidR="00FC32D2" w:rsidRPr="00A835E3" w:rsidRDefault="00FC32D2" w:rsidP="00E00A84">
      <w:pPr>
        <w:pStyle w:val="norm"/>
        <w:widowControl w:val="0"/>
        <w:tabs>
          <w:tab w:val="left" w:pos="1276"/>
        </w:tabs>
        <w:spacing w:line="240" w:lineRule="auto"/>
        <w:ind w:firstLine="0"/>
        <w:contextualSpacing/>
        <w:rPr>
          <w:rFonts w:ascii="GHEA Grapalat" w:hAnsi="GHEA Grapalat"/>
          <w:sz w:val="24"/>
          <w:szCs w:val="24"/>
        </w:rPr>
      </w:pPr>
    </w:p>
    <w:p w14:paraId="0B6F5769" w14:textId="77777777" w:rsidR="000313A6" w:rsidRPr="009044F1" w:rsidRDefault="00AA0AD8" w:rsidP="00E00A84">
      <w:pPr>
        <w:widowControl w:val="0"/>
        <w:spacing w:after="160"/>
        <w:contextualSpacing/>
        <w:jc w:val="center"/>
        <w:rPr>
          <w:rFonts w:ascii="GHEA Grapalat" w:hAnsi="GHEA Grapalat" w:cs="Arial"/>
          <w:b/>
          <w:iCs/>
        </w:rPr>
      </w:pPr>
      <w:r w:rsidRPr="009044F1">
        <w:rPr>
          <w:rFonts w:ascii="GHEA Grapalat" w:hAnsi="GHEA Grapalat"/>
          <w:b/>
        </w:rPr>
        <w:t xml:space="preserve">9. ЗАКЛЮЧЕНИЕ ДОГОВОРА </w:t>
      </w:r>
    </w:p>
    <w:p w14:paraId="49790F0A" w14:textId="77777777" w:rsidR="00096865"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442DFCE" w14:textId="77777777" w:rsidR="00EB6E54"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5490AE43" w14:textId="77777777" w:rsidR="00F23A51"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 xml:space="preserve">При </w:t>
      </w:r>
      <w:r w:rsidR="00645866" w:rsidRPr="00645866">
        <w:rPr>
          <w:rFonts w:ascii="GHEA Grapalat" w:hAnsi="GHEA Grapalat"/>
        </w:rPr>
        <w:lastRenderedPageBreak/>
        <w:t>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61DD9647" w14:textId="77777777" w:rsidR="000313A6" w:rsidRPr="009044F1" w:rsidRDefault="000313A6" w:rsidP="00E00A84">
      <w:pPr>
        <w:widowControl w:val="0"/>
        <w:spacing w:after="160"/>
        <w:ind w:firstLine="567"/>
        <w:contextualSpacing/>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CDAF9B0" w14:textId="07205A01" w:rsidR="00D612BC" w:rsidRPr="009044F1" w:rsidRDefault="00AA0AD8" w:rsidP="00E00A84">
      <w:pPr>
        <w:pStyle w:val="BodyTextIndent"/>
        <w:widowControl w:val="0"/>
        <w:tabs>
          <w:tab w:val="left" w:pos="1134"/>
        </w:tabs>
        <w:spacing w:after="160"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участником.</w:t>
      </w:r>
      <w:r w:rsidRPr="009044F1">
        <w:rPr>
          <w:rFonts w:ascii="GHEA Grapalat" w:hAnsi="GHEA Grapalat"/>
          <w:spacing w:val="-8"/>
          <w:sz w:val="24"/>
          <w:szCs w:val="24"/>
        </w:rPr>
        <w:t xml:space="preserve"> </w:t>
      </w:r>
    </w:p>
    <w:p w14:paraId="2D6D8A43" w14:textId="77777777" w:rsidR="00C20EFF" w:rsidRDefault="00C20EFF" w:rsidP="00C20EFF">
      <w:pPr>
        <w:widowControl w:val="0"/>
        <w:spacing w:after="160"/>
        <w:jc w:val="center"/>
        <w:rPr>
          <w:rFonts w:ascii="GHEA Grapalat" w:hAnsi="GHEA Grapalat"/>
          <w:b/>
        </w:rPr>
      </w:pPr>
      <w:r>
        <w:rPr>
          <w:rFonts w:ascii="GHEA Grapalat" w:hAnsi="GHEA Grapalat"/>
          <w:b/>
        </w:rPr>
        <w:t>10. ОБЕСПЕЧЕНИЕ ДОГОВОРА</w:t>
      </w:r>
    </w:p>
    <w:p w14:paraId="5E5DF5FE" w14:textId="77777777" w:rsidR="00C20EFF" w:rsidRDefault="00C20EFF" w:rsidP="00C20EFF">
      <w:pPr>
        <w:widowControl w:val="0"/>
        <w:tabs>
          <w:tab w:val="left" w:pos="1276"/>
        </w:tabs>
        <w:spacing w:after="160"/>
        <w:ind w:firstLine="142"/>
        <w:jc w:val="both"/>
        <w:rPr>
          <w:rFonts w:ascii="GHEA Grapalat" w:hAnsi="GHEA Grapalat"/>
        </w:rPr>
      </w:pPr>
      <w:r>
        <w:rPr>
          <w:rFonts w:ascii="GHEA Grapalat" w:hAnsi="GHEA Grapalat"/>
        </w:rPr>
        <w:t xml:space="preserve">10.1. </w:t>
      </w:r>
      <w:r>
        <w:rPr>
          <w:rFonts w:ascii="GHEA Grapalat" w:hAnsi="GHEA Grapalat"/>
          <w:color w:val="000000" w:themeColor="text1"/>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обеспечение </w:t>
      </w:r>
      <w:del w:id="4" w:author="Inesa Kocharyan" w:date="2025-03-19T19:10:00Z">
        <w:r>
          <w:rPr>
            <w:rFonts w:ascii="GHEA Grapalat" w:hAnsi="GHEA Grapalat"/>
            <w:color w:val="000000" w:themeColor="text1"/>
          </w:rPr>
          <w:delText xml:space="preserve"> </w:delText>
        </w:r>
      </w:del>
      <w:r>
        <w:rPr>
          <w:rFonts w:ascii="GHEA Grapalat" w:hAnsi="GHEA Grapalat"/>
          <w:color w:val="000000" w:themeColor="text1"/>
        </w:rPr>
        <w:t xml:space="preserve">договора(предоплаты). </w:t>
      </w:r>
      <w:r>
        <w:rPr>
          <w:rFonts w:ascii="GHEA Grapalat" w:hAnsi="GHEA Grapalat"/>
          <w:color w:val="000000" w:themeColor="text1"/>
          <w:vertAlign w:val="superscript"/>
        </w:rPr>
        <w:t>12.1</w:t>
      </w:r>
    </w:p>
    <w:p w14:paraId="55B30051" w14:textId="77777777" w:rsidR="00C20EFF" w:rsidRDefault="00C20EFF" w:rsidP="00C20EFF">
      <w:pPr>
        <w:rPr>
          <w:rFonts w:ascii="GHEA Grapalat" w:hAnsi="GHEA Grapalat"/>
        </w:rPr>
      </w:pPr>
      <w:r>
        <w:rPr>
          <w:rFonts w:ascii="GHEA Grapalat" w:hAnsi="GHEA Grapalat"/>
        </w:rPr>
        <w:t xml:space="preserve"> </w:t>
      </w:r>
    </w:p>
    <w:p w14:paraId="4F20049B" w14:textId="77777777" w:rsidR="00C20EFF" w:rsidRDefault="00C20EFF" w:rsidP="00C20EFF">
      <w:pPr>
        <w:pStyle w:val="FootnoteText"/>
        <w:jc w:val="both"/>
        <w:rPr>
          <w:rFonts w:ascii="GHEA Grapalat" w:hAnsi="GHEA Grapalat"/>
          <w:i/>
          <w:sz w:val="18"/>
          <w:szCs w:val="18"/>
        </w:rPr>
      </w:pPr>
      <w:r>
        <w:rPr>
          <w:rFonts w:ascii="GHEA Grapalat" w:hAnsi="GHEA Grapalat"/>
          <w:i/>
          <w:sz w:val="18"/>
          <w:szCs w:val="18"/>
          <w:vertAlign w:val="superscript"/>
        </w:rPr>
        <w:t>12.1</w:t>
      </w:r>
      <w:r>
        <w:rPr>
          <w:rFonts w:ascii="GHEA Grapalat" w:hAnsi="GHEA Grapalat"/>
          <w:i/>
          <w:sz w:val="18"/>
          <w:szCs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5D9EB4" w14:textId="77777777" w:rsidR="00C20EFF" w:rsidRDefault="00C20EFF" w:rsidP="00C20EFF">
      <w:pPr>
        <w:pStyle w:val="FootnoteText"/>
        <w:jc w:val="both"/>
        <w:rPr>
          <w:rFonts w:ascii="GHEA Grapalat" w:hAnsi="GHEA Grapalat"/>
          <w:i/>
          <w:sz w:val="18"/>
          <w:szCs w:val="18"/>
        </w:rPr>
      </w:pPr>
      <w:r>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49E248D" w14:textId="77777777" w:rsidR="00C20EFF" w:rsidRDefault="00C20EFF" w:rsidP="00C20EFF">
      <w:pPr>
        <w:pStyle w:val="FootnoteText"/>
        <w:jc w:val="both"/>
        <w:rPr>
          <w:rFonts w:ascii="GHEA Grapalat" w:hAnsi="GHEA Grapalat"/>
          <w:i/>
          <w:sz w:val="18"/>
          <w:szCs w:val="18"/>
        </w:rPr>
      </w:pPr>
      <w:r>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18"/>
          <w:szCs w:val="18"/>
        </w:rPr>
        <w:t xml:space="preserve"> </w:t>
      </w:r>
      <w:r>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11ED01CD" w14:textId="77777777" w:rsidR="00C20EFF" w:rsidRDefault="00C20EFF" w:rsidP="00C20EFF">
      <w:pPr>
        <w:pStyle w:val="FootnoteText"/>
        <w:jc w:val="both"/>
        <w:rPr>
          <w:ins w:id="5" w:author="Inesa Kocharyan" w:date="2022-05-27T11:21:00Z"/>
          <w:rFonts w:asciiTheme="minorHAnsi" w:hAnsiTheme="minorHAnsi"/>
          <w:i/>
        </w:rPr>
      </w:pPr>
    </w:p>
    <w:p w14:paraId="4C6AE160" w14:textId="77777777" w:rsidR="00C20EFF" w:rsidRDefault="00C20EFF" w:rsidP="00C20EFF">
      <w:pPr>
        <w:widowControl w:val="0"/>
        <w:tabs>
          <w:tab w:val="left" w:pos="1276"/>
        </w:tabs>
        <w:spacing w:after="160"/>
        <w:ind w:firstLine="567"/>
        <w:jc w:val="both"/>
        <w:rPr>
          <w:rFonts w:ascii="GHEA Grapalat" w:hAnsi="GHEA Grapalat"/>
        </w:rPr>
      </w:pPr>
    </w:p>
    <w:p w14:paraId="3B54F9CA" w14:textId="77777777" w:rsidR="00C20EFF" w:rsidRDefault="00C20EFF" w:rsidP="00C20EFF">
      <w:pPr>
        <w:widowControl w:val="0"/>
        <w:tabs>
          <w:tab w:val="left" w:pos="1276"/>
        </w:tabs>
        <w:spacing w:after="160"/>
        <w:ind w:firstLine="567"/>
        <w:jc w:val="both"/>
        <w:rPr>
          <w:rFonts w:ascii="GHEA Grapalat" w:hAnsi="GHEA Grapalat"/>
        </w:rPr>
      </w:pPr>
    </w:p>
    <w:p w14:paraId="45FF9306" w14:textId="77777777" w:rsidR="00C20EFF" w:rsidRDefault="00C20EFF" w:rsidP="00C20EFF">
      <w:pPr>
        <w:rPr>
          <w:rFonts w:ascii="GHEA Grapalat" w:hAnsi="GHEA Grapalat"/>
        </w:rPr>
      </w:pPr>
      <w:r>
        <w:rPr>
          <w:rFonts w:ascii="GHEA Grapalat" w:hAnsi="GHEA Grapalat"/>
        </w:rPr>
        <w:br w:type="page"/>
      </w:r>
    </w:p>
    <w:p w14:paraId="78B82272"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b/>
        </w:rPr>
        <w:lastRenderedPageBreak/>
        <w:t>10.3.</w:t>
      </w:r>
      <w:r>
        <w:rPr>
          <w:rFonts w:ascii="GHEA Grapalat" w:hAnsi="GHEA Grapalat"/>
          <w:b/>
        </w:rPr>
        <w:tab/>
        <w:t xml:space="preserve">Размер обеспечения договора составляет  10 </w:t>
      </w:r>
      <w:r>
        <w:rPr>
          <w:rFonts w:ascii="GHEA Grapalat" w:hAnsi="GHEA Grapalat"/>
          <w:b/>
          <w:vertAlign w:val="superscript"/>
        </w:rPr>
        <w:t xml:space="preserve"> </w:t>
      </w:r>
      <w:r>
        <w:rPr>
          <w:rFonts w:ascii="GHEA Grapalat" w:hAnsi="GHEA Grapalat"/>
          <w:b/>
        </w:rPr>
        <w:t>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договора.Обеспечение договора представляется в виде банковской гарантии (Приложение 5) или наличных денег</w:t>
      </w:r>
      <w:r>
        <w:rPr>
          <w:rStyle w:val="FootnoteReference"/>
          <w:rFonts w:ascii="GHEA Grapalat" w:hAnsi="GHEA Grapalat"/>
        </w:rPr>
        <w:footnoteReference w:customMarkFollows="1" w:id="8"/>
        <w:t>14</w:t>
      </w:r>
      <w:r>
        <w:rPr>
          <w:rFonts w:ascii="GHEA Grapalat" w:hAnsi="GHEA Grapalat"/>
        </w:rPr>
        <w:t>.</w:t>
      </w:r>
    </w:p>
    <w:p w14:paraId="4B0E6460"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rPr>
        <w:t xml:space="preserve"> 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 Порядка.</w:t>
      </w:r>
      <w:r>
        <w:rPr>
          <w:rFonts w:ascii="GHEA Grapalat" w:hAnsi="GHEA Grapalat"/>
        </w:rPr>
        <w:t xml:space="preserve"> </w:t>
      </w:r>
    </w:p>
    <w:p w14:paraId="022DA58C"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b/>
        </w:rPr>
        <w:t>Обеспечение договора должно быть действительно как минимум включительно до 90-го рабочего дня</w:t>
      </w:r>
      <w:r>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C34AA34" w14:textId="77777777" w:rsidR="00C20EFF" w:rsidRDefault="00C20EFF" w:rsidP="00C20EFF">
      <w:pPr>
        <w:widowControl w:val="0"/>
        <w:tabs>
          <w:tab w:val="left" w:pos="1276"/>
        </w:tabs>
        <w:spacing w:after="160"/>
        <w:ind w:firstLine="567"/>
        <w:jc w:val="both"/>
        <w:rPr>
          <w:rFonts w:ascii="GHEA Grapalat" w:hAnsi="GHEA Grapalat"/>
          <w:b/>
        </w:rPr>
      </w:pPr>
      <w:r>
        <w:rPr>
          <w:rFonts w:ascii="GHEA Grapalat" w:hAnsi="GHEA Grapalat"/>
          <w:b/>
        </w:rPr>
        <w:t>Обеспечение договора, представленное в виде наличных денег, должно быть перечислено на казначейский счет</w:t>
      </w:r>
      <w:r>
        <w:rPr>
          <w:rFonts w:ascii="Courier New" w:hAnsi="Courier New" w:cs="Courier New"/>
          <w:b/>
        </w:rPr>
        <w:t> </w:t>
      </w:r>
      <w:r>
        <w:rPr>
          <w:rFonts w:ascii="GHEA Grapalat" w:hAnsi="GHEA Grapalat"/>
          <w:b/>
        </w:rPr>
        <w:t>"900008000664", открытый в Центральном казначействе на имя уполномоченного органа.</w:t>
      </w:r>
    </w:p>
    <w:p w14:paraId="7B724529" w14:textId="77777777" w:rsidR="00C20EFF" w:rsidRDefault="00C20EFF" w:rsidP="00C20EFF">
      <w:pPr>
        <w:widowControl w:val="0"/>
        <w:tabs>
          <w:tab w:val="left" w:pos="1276"/>
        </w:tabs>
        <w:spacing w:after="160"/>
        <w:ind w:firstLine="567"/>
        <w:jc w:val="both"/>
        <w:rPr>
          <w:rFonts w:ascii="GHEA Grapalat" w:hAnsi="GHEA Grapalat"/>
          <w:lang w:val="hy-AM"/>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14:paraId="69D4368B" w14:textId="77777777" w:rsidR="00C20EFF" w:rsidRDefault="00C20EFF" w:rsidP="00C20EFF">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3D6E0E" w14:textId="77777777" w:rsidR="00C20EFF" w:rsidRDefault="00C20EFF" w:rsidP="00C20EFF">
      <w:pPr>
        <w:widowControl w:val="0"/>
        <w:tabs>
          <w:tab w:val="left" w:pos="1276"/>
        </w:tabs>
        <w:spacing w:after="160"/>
        <w:ind w:firstLine="567"/>
        <w:jc w:val="both"/>
        <w:rPr>
          <w:rFonts w:ascii="GHEA Grapalat" w:hAnsi="GHEA Grapalat"/>
          <w:b/>
          <w:i/>
        </w:rPr>
      </w:pPr>
      <w:r>
        <w:rPr>
          <w:rFonts w:ascii="GHEA Grapalat" w:hAnsi="GHEA Grapalat"/>
          <w:b/>
        </w:rPr>
        <w:t>10.5.</w:t>
      </w:r>
      <w:r>
        <w:rPr>
          <w:rFonts w:ascii="GHEA Grapalat" w:hAnsi="GHEA Grapalat"/>
          <w:b/>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w:t>
      </w:r>
      <w:r>
        <w:rPr>
          <w:rFonts w:ascii="GHEA Grapalat" w:hAnsi="GHEA Grapalat"/>
          <w:b/>
        </w:rPr>
        <w:lastRenderedPageBreak/>
        <w:t>гарантии (Приложение 5.2).</w:t>
      </w:r>
      <w:r>
        <w:rPr>
          <w:rFonts w:ascii="GHEA Grapalat" w:hAnsi="GHEA Grapalat"/>
          <w:b/>
          <w:i/>
        </w:rPr>
        <w:t xml:space="preserve"> </w:t>
      </w:r>
    </w:p>
    <w:p w14:paraId="08B3D6B9"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76411D31" w14:textId="77777777" w:rsidR="00C20EFF" w:rsidRDefault="00C20EFF" w:rsidP="00C20EFF">
      <w:pPr>
        <w:widowControl w:val="0"/>
        <w:tabs>
          <w:tab w:val="left" w:pos="1134"/>
        </w:tabs>
        <w:spacing w:after="160"/>
        <w:ind w:firstLine="567"/>
        <w:jc w:val="both"/>
        <w:rPr>
          <w:rFonts w:ascii="GHEA Grapalat" w:hAnsi="GHEA Grapalat"/>
        </w:rPr>
      </w:pP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B09E486"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0590CF1C"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F662444"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2C89F5EF"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43AC9243" w14:textId="77777777" w:rsidR="00C20EFF" w:rsidRDefault="00C20EFF" w:rsidP="00C20EFF">
      <w:pPr>
        <w:widowControl w:val="0"/>
        <w:tabs>
          <w:tab w:val="left" w:pos="1134"/>
        </w:tabs>
        <w:spacing w:after="160"/>
        <w:ind w:firstLine="567"/>
        <w:jc w:val="both"/>
        <w:rPr>
          <w:rFonts w:ascii="GHEA Grapalat" w:hAnsi="GHEA Grapalat"/>
        </w:rPr>
      </w:pPr>
      <w:r>
        <w:rPr>
          <w:rFonts w:ascii="GHEA Grapalat" w:hAnsi="GHEA Grapalat"/>
        </w:rPr>
        <w:tab/>
      </w:r>
    </w:p>
    <w:p w14:paraId="455CCD06" w14:textId="77777777" w:rsidR="003E194D" w:rsidRDefault="003E194D" w:rsidP="00E00A84">
      <w:pPr>
        <w:widowControl w:val="0"/>
        <w:tabs>
          <w:tab w:val="left" w:pos="1134"/>
        </w:tabs>
        <w:ind w:firstLine="567"/>
        <w:contextualSpacing/>
        <w:jc w:val="both"/>
        <w:rPr>
          <w:rFonts w:ascii="GHEA Grapalat" w:hAnsi="GHEA Grapalat"/>
          <w:b/>
        </w:rPr>
      </w:pPr>
      <w:r w:rsidRPr="005114D0">
        <w:rPr>
          <w:rFonts w:ascii="GHEA Grapalat" w:hAnsi="GHEA Grapalat"/>
        </w:rPr>
        <w:tab/>
      </w:r>
    </w:p>
    <w:p w14:paraId="14323FB1" w14:textId="77777777" w:rsidR="00096865" w:rsidRPr="009044F1" w:rsidRDefault="008D5016" w:rsidP="00E00A84">
      <w:pPr>
        <w:widowControl w:val="0"/>
        <w:spacing w:after="160"/>
        <w:contextualSpacing/>
        <w:jc w:val="center"/>
        <w:rPr>
          <w:rFonts w:ascii="GHEA Grapalat" w:hAnsi="GHEA Grapalat" w:cs="Arial"/>
          <w:b/>
        </w:rPr>
      </w:pPr>
      <w:r w:rsidRPr="009044F1">
        <w:rPr>
          <w:rFonts w:ascii="GHEA Grapalat" w:hAnsi="GHEA Grapalat"/>
          <w:b/>
        </w:rPr>
        <w:t>11. ОБЪЯВЛЕНИЕ ПРОЦЕДУРЫ НЕСОСТОЯВШЕЙСЯ</w:t>
      </w:r>
    </w:p>
    <w:p w14:paraId="66C21AFA" w14:textId="77777777" w:rsidR="00096865" w:rsidRPr="009044F1" w:rsidRDefault="00096865" w:rsidP="00E00A84">
      <w:pPr>
        <w:widowControl w:val="0"/>
        <w:tabs>
          <w:tab w:val="left" w:pos="1276"/>
        </w:tabs>
        <w:spacing w:after="160"/>
        <w:ind w:firstLine="567"/>
        <w:contextualSpacing/>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91D312"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85B22BE"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9"/>
        <w:t>14</w:t>
      </w:r>
      <w:r w:rsidRPr="009044F1">
        <w:rPr>
          <w:rFonts w:ascii="GHEA Grapalat" w:hAnsi="GHEA Grapalat"/>
        </w:rPr>
        <w:t>.</w:t>
      </w:r>
    </w:p>
    <w:p w14:paraId="3B50BE9F"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3ADAD4F" w14:textId="77777777" w:rsidR="00096865" w:rsidRPr="00D3436F"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DE777B" w14:textId="77777777" w:rsidR="00CA1C11" w:rsidRPr="009044F1" w:rsidRDefault="00731D26" w:rsidP="00E00A84">
      <w:pPr>
        <w:widowControl w:val="0"/>
        <w:tabs>
          <w:tab w:val="left" w:pos="1276"/>
        </w:tabs>
        <w:spacing w:after="160"/>
        <w:ind w:firstLine="567"/>
        <w:contextualSpacing/>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w:t>
      </w:r>
      <w:r w:rsidRPr="009044F1">
        <w:rPr>
          <w:rFonts w:ascii="GHEA Grapalat" w:hAnsi="GHEA Grapalat"/>
        </w:rPr>
        <w:lastRenderedPageBreak/>
        <w:t xml:space="preserve">указывается обоснование объявления процедуры закупки несостоявшейся. </w:t>
      </w:r>
    </w:p>
    <w:p w14:paraId="2B528B38" w14:textId="77777777" w:rsidR="00C20EFF" w:rsidRPr="003632F6" w:rsidRDefault="00C20EFF" w:rsidP="00E00A84">
      <w:pPr>
        <w:widowControl w:val="0"/>
        <w:spacing w:after="160"/>
        <w:ind w:left="567" w:right="565"/>
        <w:contextualSpacing/>
        <w:jc w:val="center"/>
        <w:rPr>
          <w:rFonts w:ascii="GHEA Grapalat" w:hAnsi="GHEA Grapalat"/>
          <w:b/>
        </w:rPr>
      </w:pPr>
    </w:p>
    <w:p w14:paraId="4298A3CE" w14:textId="77777777" w:rsidR="00C20EFF" w:rsidRPr="003632F6" w:rsidRDefault="00C20EFF" w:rsidP="00E00A84">
      <w:pPr>
        <w:widowControl w:val="0"/>
        <w:spacing w:after="160"/>
        <w:ind w:left="567" w:right="565"/>
        <w:contextualSpacing/>
        <w:jc w:val="center"/>
        <w:rPr>
          <w:rFonts w:ascii="GHEA Grapalat" w:hAnsi="GHEA Grapalat"/>
          <w:b/>
        </w:rPr>
      </w:pPr>
    </w:p>
    <w:p w14:paraId="699A83F8" w14:textId="18B3BE4F" w:rsidR="00096865" w:rsidRPr="009044F1" w:rsidRDefault="008D5016" w:rsidP="00E00A84">
      <w:pPr>
        <w:widowControl w:val="0"/>
        <w:spacing w:after="160"/>
        <w:ind w:left="567" w:right="565"/>
        <w:contextualSpacing/>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7C5BC93" w14:textId="77777777" w:rsidR="000E1E78" w:rsidRPr="00216702" w:rsidRDefault="000E1E78" w:rsidP="00E00A84">
      <w:pPr>
        <w:widowControl w:val="0"/>
        <w:tabs>
          <w:tab w:val="left" w:pos="1276"/>
        </w:tabs>
        <w:ind w:firstLine="567"/>
        <w:contextualSpacing/>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7E03A6E" w14:textId="77777777" w:rsidR="000E1E78" w:rsidRDefault="000E1E78" w:rsidP="00E00A84">
      <w:pPr>
        <w:widowControl w:val="0"/>
        <w:tabs>
          <w:tab w:val="left" w:pos="1276"/>
        </w:tabs>
        <w:ind w:firstLine="567"/>
        <w:contextualSpacing/>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02E5E6F" w14:textId="77777777" w:rsidR="000E1E78" w:rsidRDefault="000E1E78" w:rsidP="00E00A84">
      <w:pPr>
        <w:widowControl w:val="0"/>
        <w:tabs>
          <w:tab w:val="left" w:pos="1276"/>
        </w:tabs>
        <w:ind w:firstLine="567"/>
        <w:contextualSpacing/>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DE9A54F" w14:textId="77777777" w:rsidR="000E1E78" w:rsidRDefault="000E1E78" w:rsidP="00E00A84">
      <w:pPr>
        <w:widowControl w:val="0"/>
        <w:tabs>
          <w:tab w:val="left" w:pos="1276"/>
        </w:tabs>
        <w:ind w:firstLine="567"/>
        <w:contextualSpacing/>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77B180" w14:textId="77777777" w:rsidR="000E1E78" w:rsidRPr="00996C18" w:rsidRDefault="000E1E78" w:rsidP="00E00A84">
      <w:pPr>
        <w:widowControl w:val="0"/>
        <w:ind w:firstLine="567"/>
        <w:contextualSpacing/>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5E14143"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D915EF0"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CF3EE7C"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510E7F4"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49F84D6"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6B7CFB3" w14:textId="77777777" w:rsidR="000E1E78" w:rsidRDefault="000E1E78" w:rsidP="00E00A84">
      <w:pPr>
        <w:contextualSpacing/>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4A7C438"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31F690A"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70D9685"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54701D" w14:textId="77777777" w:rsidR="000E1E78" w:rsidRDefault="000E1E78" w:rsidP="00E00A84">
      <w:pPr>
        <w:contextualSpacing/>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455DF5DB" w14:textId="77777777" w:rsidR="000E1E78" w:rsidRPr="00570BBD" w:rsidRDefault="000E1E78" w:rsidP="00E00A84">
      <w:pPr>
        <w:contextualSpacing/>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0ADACEC"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1CFB5D2"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87F1C31"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F697B03"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CA0FBA1" w14:textId="77777777" w:rsidR="000E1E78" w:rsidRPr="00570BBD" w:rsidRDefault="000E1E78" w:rsidP="00E00A84">
      <w:pPr>
        <w:contextualSpacing/>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6E22BA6"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570BBD">
        <w:rPr>
          <w:rFonts w:ascii="GHEA Grapalat" w:hAnsi="GHEA Grapalat"/>
        </w:rPr>
        <w:lastRenderedPageBreak/>
        <w:t>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DB1692E"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A1CD670"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F5B6087" w14:textId="77777777" w:rsidR="000E1E78" w:rsidRPr="00570BBD" w:rsidRDefault="000E1E78" w:rsidP="00E00A84">
      <w:pPr>
        <w:contextualSpacing/>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F92ECB8" w14:textId="77777777" w:rsidR="000E1E78" w:rsidRPr="009044F1" w:rsidRDefault="000E1E78" w:rsidP="00E00A84">
      <w:pPr>
        <w:widowControl w:val="0"/>
        <w:spacing w:after="160"/>
        <w:ind w:firstLine="567"/>
        <w:contextualSpacing/>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29001DF" w14:textId="77777777" w:rsidR="00AE679C" w:rsidRPr="009044F1" w:rsidRDefault="000E1E78" w:rsidP="00E00A84">
      <w:pPr>
        <w:widowControl w:val="0"/>
        <w:spacing w:after="160"/>
        <w:contextualSpacing/>
        <w:jc w:val="center"/>
        <w:rPr>
          <w:rFonts w:ascii="GHEA Grapalat" w:hAnsi="GHEA Grapalat" w:cs="Sylfaen"/>
          <w:b/>
        </w:rPr>
      </w:pPr>
      <w:r>
        <w:rPr>
          <w:rFonts w:ascii="GHEA Grapalat" w:hAnsi="GHEA Grapalat"/>
          <w:b/>
        </w:rPr>
        <w:t xml:space="preserve">                                                        </w:t>
      </w:r>
    </w:p>
    <w:p w14:paraId="39A4963D" w14:textId="77777777" w:rsidR="006356C0" w:rsidRDefault="006356C0" w:rsidP="00E00A84">
      <w:pPr>
        <w:contextualSpacing/>
        <w:rPr>
          <w:rFonts w:ascii="GHEA Grapalat" w:hAnsi="GHEA Grapalat"/>
          <w:b/>
        </w:rPr>
      </w:pPr>
      <w:r>
        <w:rPr>
          <w:rFonts w:ascii="GHEA Grapalat" w:hAnsi="GHEA Grapalat"/>
          <w:b/>
        </w:rPr>
        <w:br w:type="page"/>
      </w:r>
    </w:p>
    <w:p w14:paraId="7A246DE9" w14:textId="77777777" w:rsidR="00096865" w:rsidRPr="00374F4A" w:rsidRDefault="00096865" w:rsidP="00E00A84">
      <w:pPr>
        <w:contextualSpacing/>
        <w:jc w:val="center"/>
        <w:rPr>
          <w:rFonts w:ascii="GHEA Grapalat" w:hAnsi="GHEA Grapalat"/>
          <w:b/>
        </w:rPr>
      </w:pPr>
      <w:r w:rsidRPr="009044F1">
        <w:rPr>
          <w:rFonts w:ascii="GHEA Grapalat" w:hAnsi="GHEA Grapalat"/>
          <w:b/>
        </w:rPr>
        <w:lastRenderedPageBreak/>
        <w:t>ЧАСТЬ II</w:t>
      </w:r>
    </w:p>
    <w:p w14:paraId="629975FC" w14:textId="77777777" w:rsidR="008842CE" w:rsidRPr="00374F4A" w:rsidRDefault="008842CE" w:rsidP="00E00A84">
      <w:pPr>
        <w:widowControl w:val="0"/>
        <w:spacing w:after="160"/>
        <w:contextualSpacing/>
        <w:jc w:val="center"/>
        <w:rPr>
          <w:rFonts w:ascii="GHEA Grapalat" w:hAnsi="GHEA Grapalat"/>
          <w:b/>
        </w:rPr>
      </w:pPr>
    </w:p>
    <w:p w14:paraId="34502594" w14:textId="631FF207" w:rsidR="00096865" w:rsidRPr="009044F1" w:rsidRDefault="00096865" w:rsidP="00E00A84">
      <w:pPr>
        <w:pStyle w:val="BodyText"/>
        <w:widowControl w:val="0"/>
        <w:spacing w:after="160"/>
        <w:contextualSpacing/>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B1D30">
        <w:rPr>
          <w:rFonts w:ascii="GHEA Grapalat" w:hAnsi="GHEA Grapalat"/>
          <w:lang w:val="hy-AM"/>
        </w:rPr>
        <w:t xml:space="preserve">ЗАПРОС </w:t>
      </w:r>
      <w:r w:rsidR="00DB1D30" w:rsidRPr="00A94258">
        <w:rPr>
          <w:rFonts w:ascii="GHEA Grapalat" w:hAnsi="GHEA Grapalat"/>
          <w:lang w:val="hy-AM"/>
        </w:rPr>
        <w:t>КОТИРОВОК</w:t>
      </w:r>
    </w:p>
    <w:p w14:paraId="01BE813A" w14:textId="77777777" w:rsidR="00096865" w:rsidRPr="009044F1" w:rsidRDefault="00096865" w:rsidP="00E00A84">
      <w:pPr>
        <w:widowControl w:val="0"/>
        <w:spacing w:after="160"/>
        <w:contextualSpacing/>
        <w:jc w:val="center"/>
        <w:rPr>
          <w:rFonts w:ascii="GHEA Grapalat" w:hAnsi="GHEA Grapalat"/>
        </w:rPr>
      </w:pPr>
    </w:p>
    <w:p w14:paraId="0470351D" w14:textId="77777777" w:rsidR="00096865" w:rsidRPr="009044F1" w:rsidRDefault="008D5016" w:rsidP="00E00A84">
      <w:pPr>
        <w:widowControl w:val="0"/>
        <w:spacing w:after="160"/>
        <w:contextualSpacing/>
        <w:jc w:val="center"/>
        <w:rPr>
          <w:rFonts w:ascii="GHEA Grapalat" w:hAnsi="GHEA Grapalat"/>
          <w:b/>
        </w:rPr>
      </w:pPr>
      <w:r w:rsidRPr="009044F1">
        <w:rPr>
          <w:rFonts w:ascii="GHEA Grapalat" w:hAnsi="GHEA Grapalat"/>
          <w:b/>
        </w:rPr>
        <w:t>1. ОБЩИЕ ПОЛОЖЕНИЯ</w:t>
      </w:r>
    </w:p>
    <w:p w14:paraId="5FB23F00"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427CCF0"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EDFDF7" w14:textId="77777777" w:rsidR="00096865"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63499FC" w14:textId="77777777" w:rsidR="00096865" w:rsidRPr="009044F1" w:rsidRDefault="008D5016" w:rsidP="00E00A84">
      <w:pPr>
        <w:widowControl w:val="0"/>
        <w:spacing w:after="160"/>
        <w:contextualSpacing/>
        <w:jc w:val="center"/>
        <w:rPr>
          <w:rFonts w:ascii="GHEA Grapalat" w:hAnsi="GHEA Grapalat"/>
          <w:b/>
        </w:rPr>
      </w:pPr>
      <w:r w:rsidRPr="009044F1">
        <w:rPr>
          <w:rFonts w:ascii="GHEA Grapalat" w:hAnsi="GHEA Grapalat"/>
          <w:b/>
        </w:rPr>
        <w:t>2. ЗАЯВКА НА ПРОЦЕДУРУ</w:t>
      </w:r>
    </w:p>
    <w:p w14:paraId="0B044DAA" w14:textId="77777777" w:rsidR="00DE4E15" w:rsidRDefault="00DE4E15" w:rsidP="00E00A84">
      <w:pPr>
        <w:widowControl w:val="0"/>
        <w:spacing w:after="160"/>
        <w:ind w:firstLine="567"/>
        <w:contextualSpacing/>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F242290" w14:textId="77777777" w:rsidR="002D5CF0" w:rsidRPr="009044F1" w:rsidRDefault="0078387F" w:rsidP="00E00A84">
      <w:pPr>
        <w:widowControl w:val="0"/>
        <w:spacing w:after="160"/>
        <w:ind w:firstLine="567"/>
        <w:contextualSpacing/>
        <w:jc w:val="both"/>
        <w:rPr>
          <w:rFonts w:ascii="GHEA Grapalat" w:hAnsi="GHEA Grapalat" w:cs="Sylfaen"/>
        </w:rPr>
      </w:pPr>
      <w:r w:rsidRPr="009044F1">
        <w:rPr>
          <w:rFonts w:ascii="GHEA Grapalat" w:hAnsi="GHEA Grapalat"/>
        </w:rPr>
        <w:t>Участник заявкой представляет утвержденные им:</w:t>
      </w:r>
    </w:p>
    <w:p w14:paraId="684EC3CE" w14:textId="77777777" w:rsidR="00096865" w:rsidRPr="000811C1" w:rsidRDefault="002D5CF0"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30BA9958" w14:textId="77777777" w:rsidR="009D7EFF" w:rsidRPr="00D3436F" w:rsidRDefault="009D7EFF" w:rsidP="00E00A84">
      <w:pPr>
        <w:widowControl w:val="0"/>
        <w:tabs>
          <w:tab w:val="left" w:pos="1134"/>
        </w:tabs>
        <w:spacing w:after="160"/>
        <w:ind w:firstLine="567"/>
        <w:contextualSpacing/>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019980D7" w14:textId="77777777" w:rsidR="008D4137" w:rsidRPr="00D3436F" w:rsidRDefault="008D4137" w:rsidP="00E00A84">
      <w:pPr>
        <w:widowControl w:val="0"/>
        <w:tabs>
          <w:tab w:val="left" w:pos="1134"/>
        </w:tabs>
        <w:spacing w:after="160"/>
        <w:ind w:firstLine="567"/>
        <w:contextualSpacing/>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0"/>
        <w:t>15</w:t>
      </w:r>
    </w:p>
    <w:p w14:paraId="5FC7A562" w14:textId="77777777" w:rsidR="00C20EFF" w:rsidRPr="00C20EFF" w:rsidRDefault="00C20EFF" w:rsidP="00C20EFF">
      <w:pPr>
        <w:widowControl w:val="0"/>
        <w:tabs>
          <w:tab w:val="left" w:pos="1134"/>
        </w:tabs>
        <w:spacing w:after="160"/>
        <w:ind w:firstLine="567"/>
        <w:contextualSpacing/>
        <w:jc w:val="both"/>
        <w:rPr>
          <w:rFonts w:ascii="GHEA Grapalat" w:hAnsi="GHEA Grapalat"/>
        </w:rPr>
      </w:pPr>
      <w:r w:rsidRPr="00C20EFF">
        <w:rPr>
          <w:rFonts w:ascii="GHEA Grapalat" w:hAnsi="GHEA Grapalat"/>
        </w:rPr>
        <w:t>2.4.1 Предыдущий 1-дневный 2.4.1 Предыдущий.</w:t>
      </w:r>
    </w:p>
    <w:p w14:paraId="53F293C7" w14:textId="77777777" w:rsidR="00C20EFF" w:rsidRPr="003632F6" w:rsidRDefault="00C20EFF" w:rsidP="00C20EFF">
      <w:pPr>
        <w:widowControl w:val="0"/>
        <w:tabs>
          <w:tab w:val="left" w:pos="1134"/>
        </w:tabs>
        <w:spacing w:after="160"/>
        <w:ind w:firstLine="567"/>
        <w:contextualSpacing/>
        <w:jc w:val="both"/>
        <w:rPr>
          <w:rFonts w:ascii="GHEA Grapalat" w:hAnsi="GHEA Grapalat"/>
        </w:rPr>
      </w:pPr>
      <w:r w:rsidRPr="00C20EFF">
        <w:rPr>
          <w:rFonts w:ascii="GHEA Grapalat" w:hAnsi="GHEA Grapalat"/>
        </w:rPr>
        <w:t>1) 1- Предыдущий</w:t>
      </w:r>
    </w:p>
    <w:p w14:paraId="7AA401B4" w14:textId="77777777" w:rsidR="00C20EFF" w:rsidRPr="003632F6" w:rsidRDefault="00C20EFF" w:rsidP="00C20EFF">
      <w:pPr>
        <w:widowControl w:val="0"/>
        <w:tabs>
          <w:tab w:val="left" w:pos="1134"/>
        </w:tabs>
        <w:spacing w:after="160"/>
        <w:ind w:firstLine="567"/>
        <w:contextualSpacing/>
        <w:jc w:val="both"/>
        <w:rPr>
          <w:rFonts w:ascii="GHEA Grapalat" w:hAnsi="GHEA Grapalat"/>
        </w:rPr>
      </w:pPr>
    </w:p>
    <w:p w14:paraId="3B1C9C23" w14:textId="1C1C0978" w:rsidR="00E67BA7" w:rsidRDefault="00096865" w:rsidP="00C20EFF">
      <w:pPr>
        <w:widowControl w:val="0"/>
        <w:tabs>
          <w:tab w:val="left" w:pos="1134"/>
        </w:tabs>
        <w:spacing w:after="160"/>
        <w:ind w:firstLine="567"/>
        <w:contextualSpacing/>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6" w:author="Vardan" w:date="2020-06-03T18:32:00Z">
        <w:r w:rsidR="002C0665" w:rsidDel="00C14716">
          <w:rPr>
            <w:rFonts w:ascii="GHEA Grapalat" w:hAnsi="GHEA Grapalat"/>
          </w:rPr>
          <w:delText>,</w:delText>
        </w:r>
      </w:del>
      <w:ins w:id="7"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39EC826" w14:textId="77777777" w:rsidR="00F27A50" w:rsidRPr="00A56AF7" w:rsidRDefault="005E7AC1" w:rsidP="00E00A84">
      <w:pPr>
        <w:pStyle w:val="norm"/>
        <w:widowControl w:val="0"/>
        <w:tabs>
          <w:tab w:val="left" w:pos="1134"/>
        </w:tabs>
        <w:spacing w:after="160" w:line="240" w:lineRule="auto"/>
        <w:ind w:firstLine="567"/>
        <w:contextualSpacing/>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w:t>
      </w:r>
      <w:r w:rsidR="00BF154A" w:rsidRPr="00DC5D72">
        <w:rPr>
          <w:rFonts w:ascii="GHEA Grapalat" w:hAnsi="GHEA Grapalat"/>
          <w:sz w:val="24"/>
          <w:szCs w:val="24"/>
        </w:rPr>
        <w:lastRenderedPageBreak/>
        <w:t>(использования)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FootnoteReference"/>
          <w:rFonts w:ascii="GHEA Grapalat" w:hAnsi="GHEA Grapalat"/>
        </w:rPr>
        <w:footnoteReference w:customMarkFollows="1" w:id="11"/>
        <w:t>17</w:t>
      </w:r>
      <w:r w:rsidR="00F27A50" w:rsidRPr="00A56AF7">
        <w:rPr>
          <w:rFonts w:ascii="GHEA Grapalat" w:hAnsi="GHEA Grapalat"/>
        </w:rPr>
        <w:t xml:space="preserve"> </w:t>
      </w:r>
    </w:p>
    <w:p w14:paraId="0D71470E" w14:textId="77777777" w:rsidR="008B1F31" w:rsidRDefault="008B1F31" w:rsidP="00E00A84">
      <w:pPr>
        <w:widowControl w:val="0"/>
        <w:spacing w:after="160"/>
        <w:contextualSpacing/>
        <w:jc w:val="center"/>
        <w:rPr>
          <w:rFonts w:ascii="GHEA Grapalat" w:hAnsi="GHEA Grapalat"/>
          <w:b/>
        </w:rPr>
      </w:pPr>
    </w:p>
    <w:p w14:paraId="4DBF911E" w14:textId="77777777" w:rsidR="008B1F31" w:rsidRDefault="008B1F31" w:rsidP="00E00A84">
      <w:pPr>
        <w:widowControl w:val="0"/>
        <w:spacing w:after="160"/>
        <w:contextualSpacing/>
        <w:jc w:val="center"/>
        <w:rPr>
          <w:rFonts w:ascii="GHEA Grapalat" w:hAnsi="GHEA Grapalat" w:cs="Sylfaen"/>
          <w:b/>
        </w:rPr>
      </w:pPr>
      <w:r>
        <w:rPr>
          <w:rFonts w:ascii="GHEA Grapalat" w:hAnsi="GHEA Grapalat"/>
          <w:b/>
        </w:rPr>
        <w:t>3. ПОРЯДОК ПОДГОТОВКИ ЗАЯВКИ</w:t>
      </w:r>
    </w:p>
    <w:p w14:paraId="492F0C1B" w14:textId="77777777" w:rsidR="008B1F31" w:rsidRPr="002658C9" w:rsidRDefault="008B1F3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CF04A57" w14:textId="7A63AABB" w:rsidR="008B1F31" w:rsidRPr="002658C9" w:rsidRDefault="008B1F31" w:rsidP="00E00A84">
      <w:pPr>
        <w:widowControl w:val="0"/>
        <w:spacing w:after="160"/>
        <w:ind w:firstLine="567"/>
        <w:contextualSpacing/>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B1D30">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60BFFA" w14:textId="77777777" w:rsidR="008B1F31" w:rsidRPr="002658C9" w:rsidRDefault="008B1F31" w:rsidP="00E00A84">
      <w:pPr>
        <w:widowControl w:val="0"/>
        <w:spacing w:after="160"/>
        <w:ind w:firstLine="567"/>
        <w:contextualSpacing/>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B1A187"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C8E8B5D" w14:textId="77777777" w:rsidR="008B1F31" w:rsidRPr="002658C9" w:rsidRDefault="008B1F31" w:rsidP="00E00A84">
      <w:pPr>
        <w:widowControl w:val="0"/>
        <w:tabs>
          <w:tab w:val="left" w:pos="1134"/>
        </w:tabs>
        <w:spacing w:after="160"/>
        <w:ind w:firstLine="567"/>
        <w:contextualSpacing/>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3854807" w14:textId="77777777" w:rsidR="008B1F31" w:rsidRPr="002658C9" w:rsidRDefault="008B1F31" w:rsidP="00E00A84">
      <w:pPr>
        <w:widowControl w:val="0"/>
        <w:tabs>
          <w:tab w:val="left" w:pos="1134"/>
          <w:tab w:val="left" w:pos="6284"/>
        </w:tabs>
        <w:spacing w:after="160"/>
        <w:ind w:firstLine="567"/>
        <w:contextualSpacing/>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7B28F4D4"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D45635F"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A02252E" w14:textId="77777777" w:rsidR="008B1F31" w:rsidRDefault="008B1F3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F591E51" w14:textId="77777777" w:rsidR="00B01410" w:rsidRDefault="00B01410" w:rsidP="00E00A84">
      <w:pPr>
        <w:contextualSpacing/>
        <w:rPr>
          <w:ins w:id="8" w:author="Inesa Kocharyan" w:date="2024-02-12T14:54:00Z"/>
          <w:rFonts w:ascii="GHEA Grapalat" w:hAnsi="GHEA Grapalat"/>
          <w:b/>
        </w:rPr>
      </w:pPr>
      <w:ins w:id="9" w:author="Inesa Kocharyan" w:date="2024-02-12T14:54:00Z">
        <w:r>
          <w:rPr>
            <w:rFonts w:ascii="GHEA Grapalat" w:hAnsi="GHEA Grapalat"/>
            <w:b/>
          </w:rPr>
          <w:br w:type="page"/>
        </w:r>
      </w:ins>
    </w:p>
    <w:p w14:paraId="78ECE3A3" w14:textId="77777777" w:rsidR="00B2572B" w:rsidRPr="00374F4A" w:rsidRDefault="00B2572B" w:rsidP="00E00A84">
      <w:pPr>
        <w:pStyle w:val="norm"/>
        <w:widowControl w:val="0"/>
        <w:spacing w:after="160" w:line="240" w:lineRule="auto"/>
        <w:ind w:firstLine="284"/>
        <w:contextualSpacing/>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2E5D8BB" w14:textId="57339B8F" w:rsidR="00B2572B" w:rsidRPr="00EA3184" w:rsidRDefault="00B2572B" w:rsidP="00E00A84">
      <w:pPr>
        <w:pStyle w:val="BodyTextIndent3"/>
        <w:widowControl w:val="0"/>
        <w:spacing w:after="160" w:line="240" w:lineRule="auto"/>
        <w:contextualSpacing/>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B2B8D">
        <w:rPr>
          <w:rFonts w:ascii="GHEA Grapalat" w:hAnsi="GHEA Grapalat"/>
          <w:sz w:val="24"/>
          <w:szCs w:val="24"/>
        </w:rPr>
        <w:t xml:space="preserve">запрос котировок </w:t>
      </w:r>
      <w:r w:rsidR="003B2B8D" w:rsidRPr="00374F4A">
        <w:rPr>
          <w:rFonts w:ascii="GHEA Grapalat" w:hAnsi="GHEA Grapalat"/>
          <w:sz w:val="24"/>
          <w:szCs w:val="24"/>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3632F6">
        <w:rPr>
          <w:rFonts w:ascii="GHEA Grapalat" w:hAnsi="GHEA Grapalat"/>
          <w:b/>
          <w:sz w:val="24"/>
          <w:szCs w:val="24"/>
        </w:rPr>
        <w:t>HA-GHASHZB-2025/109</w:t>
      </w:r>
    </w:p>
    <w:p w14:paraId="36B842CB" w14:textId="77777777" w:rsidR="00B2572B" w:rsidRPr="00374F4A" w:rsidRDefault="00B2572B" w:rsidP="00E00A84">
      <w:pPr>
        <w:widowControl w:val="0"/>
        <w:spacing w:after="120"/>
        <w:contextualSpacing/>
        <w:jc w:val="center"/>
        <w:rPr>
          <w:rFonts w:ascii="GHEA Grapalat" w:hAnsi="GHEA Grapalat" w:cs="Sylfaen"/>
          <w:b/>
        </w:rPr>
      </w:pPr>
    </w:p>
    <w:p w14:paraId="55E73CD0" w14:textId="77777777" w:rsidR="00B2572B" w:rsidRPr="00374F4A" w:rsidRDefault="00B2572B" w:rsidP="00E00A84">
      <w:pPr>
        <w:widowControl w:val="0"/>
        <w:spacing w:after="160"/>
        <w:contextualSpacing/>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314D3F4" w14:textId="3AD67761" w:rsidR="00B2572B" w:rsidRPr="00374F4A" w:rsidRDefault="00B2572B" w:rsidP="00E00A84">
      <w:pPr>
        <w:pStyle w:val="Heading6"/>
        <w:keepNext w:val="0"/>
        <w:widowControl w:val="0"/>
        <w:spacing w:after="160"/>
        <w:contextualSpacing/>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D1847">
        <w:rPr>
          <w:rFonts w:ascii="GHEA Grapalat" w:hAnsi="GHEA Grapalat"/>
          <w:color w:val="auto"/>
          <w:sz w:val="24"/>
          <w:szCs w:val="24"/>
        </w:rPr>
        <w:t xml:space="preserve">запрос котировок </w:t>
      </w:r>
      <w:r w:rsidR="00AA7117" w:rsidRPr="00374F4A">
        <w:rPr>
          <w:rFonts w:ascii="GHEA Grapalat" w:hAnsi="GHEA Grapalat"/>
          <w:color w:val="auto"/>
          <w:sz w:val="24"/>
          <w:szCs w:val="24"/>
        </w:rPr>
        <w:t xml:space="preserve"> </w:t>
      </w:r>
    </w:p>
    <w:p w14:paraId="7113E9B1" w14:textId="77777777" w:rsidR="00B2572B" w:rsidRPr="00374F4A" w:rsidRDefault="00B2572B" w:rsidP="00E00A84">
      <w:pPr>
        <w:widowControl w:val="0"/>
        <w:spacing w:after="120"/>
        <w:contextualSpacing/>
        <w:jc w:val="center"/>
        <w:rPr>
          <w:rFonts w:ascii="GHEA Grapalat" w:hAnsi="GHEA Grapalat"/>
        </w:rPr>
      </w:pPr>
    </w:p>
    <w:p w14:paraId="23F91208" w14:textId="77777777" w:rsidR="00374F4A" w:rsidRPr="00C4157A" w:rsidRDefault="00374F4A" w:rsidP="00E00A84">
      <w:pPr>
        <w:contextualSpacing/>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5357195" w14:textId="77777777" w:rsidR="00374F4A" w:rsidRPr="000C1746" w:rsidRDefault="00374F4A" w:rsidP="00E00A84">
      <w:pPr>
        <w:spacing w:after="160"/>
        <w:ind w:left="2694"/>
        <w:contextualSpacing/>
        <w:jc w:val="both"/>
        <w:rPr>
          <w:rFonts w:ascii="GHEA Grapalat" w:hAnsi="GHEA Grapalat"/>
          <w:sz w:val="16"/>
        </w:rPr>
      </w:pPr>
      <w:r w:rsidRPr="000C1746">
        <w:rPr>
          <w:rFonts w:ascii="GHEA Grapalat" w:hAnsi="GHEA Grapalat"/>
          <w:sz w:val="16"/>
        </w:rPr>
        <w:t xml:space="preserve">наименование участника </w:t>
      </w:r>
    </w:p>
    <w:p w14:paraId="0E532F35" w14:textId="77777777" w:rsidR="00374F4A" w:rsidRPr="00DA5EA0" w:rsidRDefault="00374F4A" w:rsidP="00E00A84">
      <w:pPr>
        <w:contextualSpacing/>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846C212" w14:textId="77777777" w:rsidR="00374F4A" w:rsidRPr="000C1746" w:rsidRDefault="000814B8" w:rsidP="00E00A84">
      <w:pPr>
        <w:spacing w:after="160"/>
        <w:ind w:left="4395"/>
        <w:contextualSpacing/>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3D9000C2" w14:textId="3E651ABC" w:rsidR="00374F4A" w:rsidRPr="00BD0FD1" w:rsidRDefault="00374F4A" w:rsidP="00E00A84">
      <w:pPr>
        <w:contextualSpacing/>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632F6">
        <w:rPr>
          <w:rFonts w:ascii="GHEA Grapalat" w:hAnsi="GHEA Grapalat"/>
        </w:rPr>
        <w:t>HA-GHASHZB-2025/109</w:t>
      </w:r>
      <w:r w:rsidR="006132ED">
        <w:rPr>
          <w:rFonts w:ascii="GHEA Grapalat" w:hAnsi="GHEA Grapalat"/>
        </w:rPr>
        <w:t>"</w:t>
      </w:r>
    </w:p>
    <w:p w14:paraId="5879F29C" w14:textId="77777777" w:rsidR="00374F4A" w:rsidRPr="00C4157A" w:rsidRDefault="00374F4A" w:rsidP="00E00A84">
      <w:pPr>
        <w:spacing w:after="160"/>
        <w:ind w:left="1560"/>
        <w:contextualSpacing/>
        <w:jc w:val="both"/>
        <w:rPr>
          <w:rFonts w:ascii="GHEA Grapalat" w:hAnsi="GHEA Grapalat"/>
          <w:sz w:val="20"/>
        </w:rPr>
      </w:pPr>
      <w:r w:rsidRPr="000C1746">
        <w:rPr>
          <w:rFonts w:ascii="GHEA Grapalat" w:hAnsi="GHEA Grapalat"/>
          <w:sz w:val="16"/>
        </w:rPr>
        <w:t>наименование заказчика</w:t>
      </w:r>
    </w:p>
    <w:p w14:paraId="595D263C" w14:textId="69277089" w:rsidR="00374F4A" w:rsidRPr="00DA5EA0" w:rsidRDefault="00DB1D30" w:rsidP="00E00A84">
      <w:pPr>
        <w:spacing w:after="160"/>
        <w:contextualSpacing/>
        <w:jc w:val="both"/>
        <w:rPr>
          <w:rFonts w:ascii="GHEA Grapalat" w:hAnsi="GHEA Grapalat"/>
        </w:rPr>
      </w:pPr>
      <w:r>
        <w:rPr>
          <w:rFonts w:ascii="GHEA Grapalat" w:hAnsi="GHEA Grapalat"/>
          <w:lang w:val="hy-AM"/>
        </w:rPr>
        <w:t xml:space="preserve">запрос </w:t>
      </w:r>
      <w:r w:rsidRPr="00A94258">
        <w:rPr>
          <w:rFonts w:ascii="GHEA Grapalat" w:hAnsi="GHEA Grapalat"/>
          <w:lang w:val="hy-AM"/>
        </w:rPr>
        <w:t>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590A449" w14:textId="77777777" w:rsidR="00374F4A" w:rsidRPr="002B75BF" w:rsidRDefault="00374F4A" w:rsidP="00E00A84">
      <w:pPr>
        <w:contextualSpacing/>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8FB7236" w14:textId="77777777" w:rsidR="00374F4A" w:rsidRPr="000C1746" w:rsidRDefault="00374F4A" w:rsidP="00E00A84">
      <w:pPr>
        <w:spacing w:after="160"/>
        <w:ind w:left="1843"/>
        <w:contextualSpacing/>
        <w:jc w:val="both"/>
        <w:rPr>
          <w:rFonts w:ascii="GHEA Grapalat" w:hAnsi="GHEA Grapalat" w:cs="Sylfaen"/>
          <w:sz w:val="16"/>
        </w:rPr>
      </w:pPr>
      <w:r w:rsidRPr="000C1746">
        <w:rPr>
          <w:rFonts w:ascii="GHEA Grapalat" w:hAnsi="GHEA Grapalat"/>
          <w:sz w:val="16"/>
        </w:rPr>
        <w:t>наименование участника</w:t>
      </w:r>
    </w:p>
    <w:p w14:paraId="61597ED2" w14:textId="77777777" w:rsidR="00374F4A" w:rsidRPr="00DA5EA0" w:rsidRDefault="00374F4A" w:rsidP="00E00A84">
      <w:pPr>
        <w:contextualSpacing/>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1632C36" w14:textId="77777777" w:rsidR="00374F4A" w:rsidRPr="000C1746" w:rsidRDefault="00374F4A" w:rsidP="00E00A84">
      <w:pPr>
        <w:spacing w:after="160"/>
        <w:ind w:left="4111"/>
        <w:contextualSpacing/>
        <w:jc w:val="both"/>
        <w:rPr>
          <w:rFonts w:ascii="GHEA Grapalat" w:hAnsi="GHEA Grapalat" w:cs="Arial"/>
          <w:sz w:val="16"/>
        </w:rPr>
      </w:pPr>
      <w:r w:rsidRPr="000C1746">
        <w:rPr>
          <w:rFonts w:ascii="GHEA Grapalat" w:hAnsi="GHEA Grapalat"/>
          <w:sz w:val="16"/>
        </w:rPr>
        <w:t>наименование страны</w:t>
      </w:r>
    </w:p>
    <w:p w14:paraId="14A3D901" w14:textId="77777777" w:rsidR="000612B9" w:rsidRDefault="000612B9" w:rsidP="00E00A84">
      <w:pPr>
        <w:contextualSpacing/>
        <w:jc w:val="both"/>
        <w:rPr>
          <w:rFonts w:ascii="GHEA Grapalat" w:hAnsi="GHEA Grapalat"/>
        </w:rPr>
      </w:pPr>
    </w:p>
    <w:p w14:paraId="6CC8B67B" w14:textId="77777777" w:rsidR="000612B9" w:rsidRDefault="004F0CAA" w:rsidP="00E00A84">
      <w:pPr>
        <w:contextualSpacing/>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B0D7295" w14:textId="77777777" w:rsidR="002A0700" w:rsidRPr="000811C1" w:rsidRDefault="002A0700" w:rsidP="00E00A84">
      <w:pPr>
        <w:spacing w:after="160"/>
        <w:ind w:left="1843"/>
        <w:contextualSpacing/>
        <w:rPr>
          <w:rFonts w:ascii="GHEA Grapalat" w:hAnsi="GHEA Grapalat" w:cs="Sylfaen"/>
          <w:sz w:val="16"/>
          <w:lang w:val="hy-AM"/>
        </w:rPr>
      </w:pPr>
      <w:r w:rsidRPr="000C1746">
        <w:rPr>
          <w:rFonts w:ascii="GHEA Grapalat" w:hAnsi="GHEA Grapalat"/>
          <w:sz w:val="16"/>
        </w:rPr>
        <w:t>наименование участника</w:t>
      </w:r>
    </w:p>
    <w:p w14:paraId="7DF1BF87" w14:textId="77777777" w:rsidR="000612B9" w:rsidRDefault="000612B9" w:rsidP="00E00A84">
      <w:pPr>
        <w:contextualSpacing/>
        <w:jc w:val="both"/>
        <w:rPr>
          <w:rFonts w:ascii="GHEA Grapalat" w:hAnsi="GHEA Grapalat"/>
        </w:rPr>
      </w:pPr>
    </w:p>
    <w:p w14:paraId="3E4D928F" w14:textId="77777777" w:rsidR="00374F4A" w:rsidRPr="00B443ED" w:rsidRDefault="00374F4A" w:rsidP="00E00A84">
      <w:pPr>
        <w:contextualSpacing/>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0FC3CCF" w14:textId="77777777" w:rsidR="00374F4A" w:rsidRPr="000C1746" w:rsidRDefault="00B138F3" w:rsidP="00E00A84">
      <w:pPr>
        <w:tabs>
          <w:tab w:val="left" w:pos="7371"/>
        </w:tabs>
        <w:ind w:left="4111"/>
        <w:contextualSpacing/>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B5A845" w14:textId="77777777" w:rsidR="00B138F3" w:rsidRDefault="00B138F3" w:rsidP="00E00A84">
      <w:pPr>
        <w:contextualSpacing/>
        <w:jc w:val="both"/>
        <w:rPr>
          <w:rFonts w:ascii="GHEA Grapalat" w:hAnsi="GHEA Grapalat"/>
        </w:rPr>
      </w:pPr>
    </w:p>
    <w:p w14:paraId="7F051516" w14:textId="77777777" w:rsidR="00374F4A" w:rsidRPr="008E7F24" w:rsidRDefault="00B138F3" w:rsidP="00E00A84">
      <w:pPr>
        <w:contextualSpacing/>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106EBC6" w14:textId="77777777" w:rsidR="00374F4A" w:rsidRPr="00D3436F" w:rsidRDefault="00B138F3" w:rsidP="00E00A84">
      <w:pPr>
        <w:tabs>
          <w:tab w:val="left" w:pos="6946"/>
        </w:tabs>
        <w:ind w:left="3402" w:firstLine="6"/>
        <w:contextualSpacing/>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18FCB4C" w14:textId="77777777" w:rsidR="00B138F3" w:rsidRDefault="00B138F3" w:rsidP="00E00A84">
      <w:pPr>
        <w:contextualSpacing/>
        <w:jc w:val="both"/>
        <w:rPr>
          <w:rFonts w:ascii="GHEA Grapalat" w:hAnsi="GHEA Grapalat"/>
        </w:rPr>
      </w:pPr>
    </w:p>
    <w:p w14:paraId="0476D737" w14:textId="77777777" w:rsidR="009E1181" w:rsidRDefault="00F96993" w:rsidP="00E00A84">
      <w:pPr>
        <w:contextualSpacing/>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E2B0539" w14:textId="77777777" w:rsidR="00F96993" w:rsidRDefault="009E1181" w:rsidP="00E00A84">
      <w:pPr>
        <w:contextualSpacing/>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743BAA" w14:textId="77777777" w:rsidR="00B16483" w:rsidRDefault="00B16483" w:rsidP="00E00A84">
      <w:pPr>
        <w:contextualSpacing/>
        <w:jc w:val="both"/>
        <w:rPr>
          <w:rFonts w:ascii="GHEA Grapalat" w:hAnsi="GHEA Grapalat"/>
          <w:sz w:val="18"/>
          <w:szCs w:val="18"/>
        </w:rPr>
      </w:pPr>
    </w:p>
    <w:p w14:paraId="0D21AEF8" w14:textId="77777777" w:rsidR="00B16483" w:rsidRPr="00B16483" w:rsidRDefault="00B16483" w:rsidP="00E00A84">
      <w:pPr>
        <w:contextualSpacing/>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0421B23" w14:textId="77777777" w:rsidR="006B3E56" w:rsidRDefault="00B138F3" w:rsidP="00E00A84">
      <w:pPr>
        <w:tabs>
          <w:tab w:val="left" w:pos="7371"/>
        </w:tabs>
        <w:spacing w:after="160"/>
        <w:ind w:left="3544" w:firstLine="3"/>
        <w:contextualSpacing/>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317ECA6" w14:textId="77777777" w:rsidR="00B16483" w:rsidRPr="00D3436F" w:rsidRDefault="00B16483" w:rsidP="00E00A84">
      <w:pPr>
        <w:tabs>
          <w:tab w:val="left" w:pos="7371"/>
        </w:tabs>
        <w:spacing w:after="160"/>
        <w:ind w:left="3544" w:firstLine="3"/>
        <w:contextualSpacing/>
        <w:jc w:val="both"/>
        <w:rPr>
          <w:rFonts w:ascii="GHEA Grapalat" w:hAnsi="GHEA Grapalat"/>
          <w:sz w:val="16"/>
        </w:rPr>
      </w:pPr>
    </w:p>
    <w:p w14:paraId="27DE7B77" w14:textId="77777777" w:rsidR="006B3E56" w:rsidRDefault="006B3E56" w:rsidP="00E00A84">
      <w:pPr>
        <w:widowControl w:val="0"/>
        <w:contextualSpacing/>
        <w:jc w:val="both"/>
        <w:rPr>
          <w:rFonts w:ascii="GHEA Grapalat" w:hAnsi="GHEA Grapalat"/>
        </w:rPr>
      </w:pPr>
      <w:r>
        <w:rPr>
          <w:rFonts w:ascii="GHEA Grapalat" w:hAnsi="GHEA Grapalat"/>
        </w:rPr>
        <w:t>Настоящим _________________________________объявляет и подтверждает,что:</w:t>
      </w:r>
    </w:p>
    <w:p w14:paraId="1D3351EF" w14:textId="77777777" w:rsidR="006B3E56" w:rsidRDefault="006B3E56" w:rsidP="00E00A84">
      <w:pPr>
        <w:widowControl w:val="0"/>
        <w:spacing w:after="120"/>
        <w:ind w:left="2835"/>
        <w:contextualSpacing/>
        <w:jc w:val="both"/>
        <w:rPr>
          <w:rFonts w:ascii="GHEA Grapalat" w:hAnsi="GHEA Grapalat"/>
          <w:sz w:val="16"/>
        </w:rPr>
      </w:pPr>
      <w:r>
        <w:rPr>
          <w:rFonts w:ascii="GHEA Grapalat" w:hAnsi="GHEA Grapalat"/>
          <w:sz w:val="16"/>
        </w:rPr>
        <w:t>наименование участника</w:t>
      </w:r>
    </w:p>
    <w:p w14:paraId="54DAFF29" w14:textId="77777777" w:rsidR="00E1773C" w:rsidRPr="00AD67F0" w:rsidRDefault="00E1773C" w:rsidP="00E00A84">
      <w:pPr>
        <w:ind w:firstLine="709"/>
        <w:contextualSpacing/>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707BB0B7" w14:textId="77777777" w:rsidR="00E1773C" w:rsidRPr="00AD67F0" w:rsidRDefault="00E1773C" w:rsidP="00E00A84">
      <w:pPr>
        <w:widowControl w:val="0"/>
        <w:spacing w:after="120"/>
        <w:ind w:left="2835"/>
        <w:contextualSpacing/>
        <w:rPr>
          <w:rFonts w:ascii="GHEA Grapalat" w:hAnsi="GHEA Grapalat"/>
          <w:sz w:val="16"/>
        </w:rPr>
      </w:pPr>
      <w:r w:rsidRPr="00AD67F0">
        <w:rPr>
          <w:rFonts w:ascii="GHEA Grapalat" w:hAnsi="GHEA Grapalat"/>
          <w:sz w:val="16"/>
        </w:rPr>
        <w:t>наименование участника</w:t>
      </w:r>
    </w:p>
    <w:p w14:paraId="5437611A" w14:textId="77777777" w:rsidR="00E1773C" w:rsidRPr="00AD67F0" w:rsidRDefault="00E1773C" w:rsidP="00E00A84">
      <w:pPr>
        <w:contextualSpacing/>
        <w:rPr>
          <w:rFonts w:ascii="GHEA Grapalat" w:hAnsi="GHEA Grapalat"/>
          <w:i/>
          <w:sz w:val="16"/>
          <w:vertAlign w:val="superscript"/>
          <w:lang w:val="es-ES"/>
        </w:rPr>
      </w:pPr>
    </w:p>
    <w:p w14:paraId="6B950FC3" w14:textId="1976111C" w:rsidR="00E1773C" w:rsidRPr="00AD67F0" w:rsidRDefault="00E1773C" w:rsidP="00E00A84">
      <w:pPr>
        <w:contextualSpacing/>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1D1847">
        <w:rPr>
          <w:rFonts w:ascii="GHEA Grapalat" w:hAnsi="GHEA Grapalat"/>
        </w:rPr>
        <w:t xml:space="preserve">запрос котировок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3632F6">
        <w:rPr>
          <w:rFonts w:ascii="GHEA Grapalat" w:hAnsi="GHEA Grapalat"/>
        </w:rPr>
        <w:t>HA-GHASHZB-2025/109</w:t>
      </w:r>
      <w:r w:rsidR="00EA3184">
        <w:rPr>
          <w:rFonts w:ascii="GHEA Grapalat" w:hAnsi="GHEA Grapalat"/>
          <w:lang w:val="hy-AM"/>
        </w:rPr>
        <w:t xml:space="preserve">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508AAC91" w14:textId="77777777" w:rsidR="00E1773C" w:rsidRPr="00AD67F0" w:rsidRDefault="00E1773C" w:rsidP="00E00A84">
      <w:pPr>
        <w:tabs>
          <w:tab w:val="left" w:pos="6450"/>
        </w:tabs>
        <w:contextualSpacing/>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730B12E9" w14:textId="77777777" w:rsidR="006B3E56" w:rsidRPr="003B0E7B" w:rsidRDefault="00E1773C" w:rsidP="00E00A84">
      <w:pPr>
        <w:widowControl w:val="0"/>
        <w:spacing w:after="160"/>
        <w:contextualSpacing/>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0AE1657D" w14:textId="4D4750C8" w:rsidR="006B3E56" w:rsidRPr="00DE3244" w:rsidRDefault="006B3E56" w:rsidP="00E00A84">
      <w:pPr>
        <w:pStyle w:val="ListParagraph"/>
        <w:widowControl w:val="0"/>
        <w:numPr>
          <w:ilvl w:val="0"/>
          <w:numId w:val="35"/>
        </w:numPr>
        <w:tabs>
          <w:tab w:val="left" w:pos="567"/>
        </w:tabs>
        <w:spacing w:after="160"/>
        <w:contextualSpacing/>
        <w:jc w:val="both"/>
        <w:rPr>
          <w:rFonts w:ascii="GHEA Grapalat" w:hAnsi="GHEA Grapalat" w:cs="Arial"/>
        </w:rPr>
      </w:pPr>
      <w:r w:rsidRPr="00DE3244">
        <w:rPr>
          <w:rFonts w:ascii="GHEA Grapalat" w:hAnsi="GHEA Grapalat"/>
        </w:rPr>
        <w:t xml:space="preserve">в рамках участия в </w:t>
      </w:r>
      <w:r w:rsidR="001D1847">
        <w:rPr>
          <w:rFonts w:ascii="GHEA Grapalat" w:hAnsi="GHEA Grapalat"/>
        </w:rPr>
        <w:t xml:space="preserve">запрос котировок </w:t>
      </w:r>
      <w:r w:rsidR="00305944" w:rsidRPr="00DE3244">
        <w:rPr>
          <w:rFonts w:ascii="GHEA Grapalat" w:hAnsi="GHEA Grapalat"/>
        </w:rPr>
        <w:t xml:space="preserve"> </w:t>
      </w:r>
      <w:r w:rsidRPr="00DE3244">
        <w:rPr>
          <w:rFonts w:ascii="GHEA Grapalat" w:hAnsi="GHEA Grapalat"/>
        </w:rPr>
        <w:t xml:space="preserve">под кодом </w:t>
      </w:r>
      <w:r w:rsidR="003632F6">
        <w:rPr>
          <w:rFonts w:ascii="GHEA Grapalat" w:hAnsi="GHEA Grapalat"/>
        </w:rPr>
        <w:t>HA-GHASHZB-2025/109</w:t>
      </w:r>
    </w:p>
    <w:p w14:paraId="03FF352B" w14:textId="77777777" w:rsidR="006B3E56" w:rsidRDefault="006B3E56" w:rsidP="00E00A84">
      <w:pPr>
        <w:pStyle w:val="ListParagraph"/>
        <w:widowControl w:val="0"/>
        <w:numPr>
          <w:ilvl w:val="0"/>
          <w:numId w:val="22"/>
        </w:numPr>
        <w:tabs>
          <w:tab w:val="left" w:pos="567"/>
        </w:tabs>
        <w:spacing w:after="160"/>
        <w:contextualSpacing/>
        <w:jc w:val="both"/>
        <w:rPr>
          <w:rFonts w:ascii="GHEA Grapalat" w:hAnsi="GHEA Grapalat"/>
        </w:rPr>
      </w:pPr>
      <w:r>
        <w:rPr>
          <w:rFonts w:ascii="GHEA Grapalat" w:hAnsi="GHEA Grapalat"/>
        </w:rPr>
        <w:lastRenderedPageBreak/>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70A77468" w14:textId="068A33E7" w:rsidR="006B3E56" w:rsidRDefault="006B3E56" w:rsidP="00E00A84">
      <w:pPr>
        <w:pStyle w:val="ListParagraph"/>
        <w:widowControl w:val="0"/>
        <w:numPr>
          <w:ilvl w:val="0"/>
          <w:numId w:val="22"/>
        </w:numPr>
        <w:tabs>
          <w:tab w:val="left" w:pos="567"/>
        </w:tabs>
        <w:spacing w:after="160"/>
        <w:contextualSpacing/>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D1847">
        <w:rPr>
          <w:rFonts w:ascii="GHEA Grapalat" w:hAnsi="GHEA Grapalat"/>
        </w:rPr>
        <w:t xml:space="preserve">запрос котировок </w:t>
      </w:r>
      <w:r>
        <w:rPr>
          <w:rFonts w:ascii="GHEA Grapalat" w:hAnsi="GHEA Grapalat"/>
        </w:rPr>
        <w:t xml:space="preserve">случая     одновременного </w:t>
      </w:r>
    </w:p>
    <w:p w14:paraId="6329A60D" w14:textId="77777777" w:rsidR="006B3E56" w:rsidRDefault="006B3E56" w:rsidP="00E00A84">
      <w:pPr>
        <w:pStyle w:val="BodyTextIndent"/>
        <w:widowControl w:val="0"/>
        <w:spacing w:line="240" w:lineRule="auto"/>
        <w:ind w:firstLine="0"/>
        <w:contextualSpacing/>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FD42CB2" w14:textId="77777777" w:rsidR="006B3E56" w:rsidRDefault="006B3E56" w:rsidP="00E00A84">
      <w:pPr>
        <w:widowControl w:val="0"/>
        <w:tabs>
          <w:tab w:val="left" w:pos="7938"/>
        </w:tabs>
        <w:ind w:left="3119"/>
        <w:contextualSpacing/>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C378B1" w14:textId="77777777" w:rsidR="006B3E56" w:rsidRDefault="006B3E56" w:rsidP="00E00A84">
      <w:pPr>
        <w:widowControl w:val="0"/>
        <w:tabs>
          <w:tab w:val="left" w:pos="7938"/>
        </w:tabs>
        <w:spacing w:after="160"/>
        <w:ind w:left="8080"/>
        <w:contextualSpacing/>
        <w:jc w:val="both"/>
        <w:rPr>
          <w:rFonts w:ascii="GHEA Grapalat" w:hAnsi="GHEA Grapalat" w:cs="Arial"/>
          <w:sz w:val="16"/>
        </w:rPr>
      </w:pPr>
      <w:r>
        <w:rPr>
          <w:rFonts w:ascii="GHEA Grapalat" w:hAnsi="GHEA Grapalat"/>
          <w:sz w:val="16"/>
        </w:rPr>
        <w:t>участника</w:t>
      </w:r>
    </w:p>
    <w:p w14:paraId="7AF9D179" w14:textId="77777777" w:rsidR="006B3E56" w:rsidRDefault="006B3E56" w:rsidP="00E00A84">
      <w:pPr>
        <w:widowControl w:val="0"/>
        <w:contextualSpacing/>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CE6117B" w14:textId="77777777" w:rsidR="006B3E56" w:rsidRDefault="006B3E56" w:rsidP="00E00A84">
      <w:pPr>
        <w:widowControl w:val="0"/>
        <w:spacing w:after="160"/>
        <w:ind w:left="7088"/>
        <w:contextualSpacing/>
        <w:jc w:val="both"/>
        <w:rPr>
          <w:rFonts w:ascii="GHEA Grapalat" w:hAnsi="GHEA Grapalat"/>
        </w:rPr>
      </w:pPr>
      <w:r>
        <w:rPr>
          <w:rFonts w:ascii="GHEA Grapalat" w:hAnsi="GHEA Grapalat"/>
          <w:vertAlign w:val="superscript"/>
        </w:rPr>
        <w:t>наименование участника</w:t>
      </w:r>
    </w:p>
    <w:p w14:paraId="013985B6" w14:textId="77777777" w:rsidR="006B3E56" w:rsidRDefault="006B3E56" w:rsidP="00E00A84">
      <w:pPr>
        <w:widowControl w:val="0"/>
        <w:spacing w:after="160"/>
        <w:contextualSpacing/>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16CB4B6C" w14:textId="77777777" w:rsidR="00D4396D" w:rsidRDefault="00D4396D" w:rsidP="00E00A84">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10191979" w14:textId="77777777" w:rsidR="00D4396D" w:rsidRDefault="00D4396D" w:rsidP="00E00A84">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2DF2EE85" w14:textId="77777777" w:rsidR="006B3E56" w:rsidRPr="001849D9" w:rsidRDefault="001849D9" w:rsidP="00E00A84">
      <w:pPr>
        <w:widowControl w:val="0"/>
        <w:spacing w:after="160"/>
        <w:contextualSpacing/>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2"/>
        <w:t>**</w:t>
      </w:r>
      <w:r w:rsidR="006B3E56" w:rsidRPr="001849D9">
        <w:rPr>
          <w:rFonts w:ascii="GHEA Grapalat" w:hAnsi="GHEA Grapalat"/>
        </w:rPr>
        <w:t xml:space="preserve"> </w:t>
      </w:r>
      <w:r>
        <w:rPr>
          <w:rFonts w:ascii="GHEA Grapalat" w:hAnsi="GHEA Grapalat"/>
        </w:rPr>
        <w:t>.</w:t>
      </w:r>
    </w:p>
    <w:p w14:paraId="5BB51EF2" w14:textId="77777777" w:rsidR="006B3E56" w:rsidDel="00DB151B" w:rsidRDefault="006B3E56" w:rsidP="00E00A84">
      <w:pPr>
        <w:contextualSpacing/>
        <w:jc w:val="both"/>
        <w:rPr>
          <w:del w:id="10" w:author="Inesa Kocharyan" w:date="2024-02-09T17:00:00Z"/>
          <w:rFonts w:ascii="GHEA Grapalat" w:hAnsi="GHEA Grapalat"/>
        </w:rPr>
      </w:pPr>
    </w:p>
    <w:p w14:paraId="4E711C11" w14:textId="77777777" w:rsidR="00923711" w:rsidDel="00DB151B" w:rsidRDefault="00923711" w:rsidP="00E00A84">
      <w:pPr>
        <w:contextualSpacing/>
        <w:rPr>
          <w:del w:id="11" w:author="Inesa Kocharyan" w:date="2024-02-09T17:00:00Z"/>
          <w:rFonts w:ascii="GHEA Grapalat" w:hAnsi="GHEA Grapalat"/>
        </w:rPr>
      </w:pPr>
    </w:p>
    <w:p w14:paraId="644E9AC8" w14:textId="77777777" w:rsidR="00110534" w:rsidRDefault="00F36AD3" w:rsidP="00E00A84">
      <w:pPr>
        <w:contextualSpacing/>
        <w:jc w:val="both"/>
        <w:rPr>
          <w:rFonts w:ascii="GHEA Grapalat" w:hAnsi="GHEA Grapalat"/>
        </w:rPr>
      </w:pPr>
      <w:del w:id="12" w:author="Inesa Kocharyan" w:date="2024-02-09T17:00:00Z">
        <w:r w:rsidDel="00DB151B">
          <w:rPr>
            <w:rFonts w:ascii="GHEA Grapalat" w:hAnsi="GHEA Grapalat"/>
          </w:rPr>
          <w:delText xml:space="preserve"> </w:delText>
        </w:r>
      </w:del>
    </w:p>
    <w:p w14:paraId="3694C5FF" w14:textId="77777777" w:rsidR="006B3E56" w:rsidRPr="000858EB" w:rsidRDefault="00DB151B" w:rsidP="00E00A84">
      <w:pPr>
        <w:ind w:firstLine="708"/>
        <w:contextualSpacing/>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3"/>
        <w:t>***</w:t>
      </w:r>
      <w:r w:rsidR="00DA5D3D" w:rsidRPr="000858EB">
        <w:rPr>
          <w:rFonts w:ascii="GHEA Grapalat" w:hAnsi="GHEA Grapalat"/>
        </w:rPr>
        <w:t xml:space="preserve"> </w:t>
      </w:r>
    </w:p>
    <w:p w14:paraId="047C8B3A" w14:textId="77777777" w:rsidR="00F855BB" w:rsidRDefault="00F855BB" w:rsidP="00E00A84">
      <w:pPr>
        <w:tabs>
          <w:tab w:val="left" w:pos="7371"/>
        </w:tabs>
        <w:spacing w:after="160"/>
        <w:ind w:left="3544" w:firstLine="3"/>
        <w:contextualSpacing/>
        <w:jc w:val="both"/>
        <w:rPr>
          <w:rFonts w:ascii="GHEA Grapalat" w:hAnsi="GHEA Grapalat"/>
          <w:sz w:val="16"/>
          <w:lang w:val="hy-AM"/>
        </w:rPr>
      </w:pPr>
    </w:p>
    <w:p w14:paraId="38F5DD67" w14:textId="77777777" w:rsidR="00F855BB" w:rsidRPr="000811C1" w:rsidRDefault="00F855BB" w:rsidP="00E00A84">
      <w:pPr>
        <w:tabs>
          <w:tab w:val="left" w:pos="7371"/>
        </w:tabs>
        <w:spacing w:after="160"/>
        <w:ind w:left="3544" w:firstLine="3"/>
        <w:contextualSpacing/>
        <w:jc w:val="both"/>
        <w:rPr>
          <w:rFonts w:ascii="GHEA Grapalat" w:hAnsi="GHEA Grapalat"/>
          <w:sz w:val="16"/>
          <w:lang w:val="hy-AM"/>
        </w:rPr>
      </w:pPr>
    </w:p>
    <w:p w14:paraId="4B3B8E23" w14:textId="77777777" w:rsidR="006B3E56" w:rsidRPr="00D3436F" w:rsidRDefault="006B3E56" w:rsidP="00E00A84">
      <w:pPr>
        <w:tabs>
          <w:tab w:val="left" w:pos="7371"/>
        </w:tabs>
        <w:spacing w:after="160"/>
        <w:ind w:left="3544" w:firstLine="3"/>
        <w:contextualSpacing/>
        <w:jc w:val="both"/>
        <w:rPr>
          <w:rFonts w:ascii="GHEA Grapalat" w:hAnsi="GHEA Grapalat"/>
          <w:sz w:val="16"/>
        </w:rPr>
      </w:pPr>
    </w:p>
    <w:p w14:paraId="46C8A6C3" w14:textId="77777777" w:rsidR="006B3E56" w:rsidRPr="00770B03" w:rsidRDefault="006B3E56" w:rsidP="00E00A84">
      <w:pPr>
        <w:tabs>
          <w:tab w:val="left" w:pos="7371"/>
        </w:tabs>
        <w:spacing w:after="160"/>
        <w:ind w:left="3544" w:firstLine="3"/>
        <w:contextualSpacing/>
        <w:jc w:val="both"/>
        <w:rPr>
          <w:rFonts w:ascii="GHEA Grapalat" w:hAnsi="GHEA Grapalat"/>
          <w:sz w:val="16"/>
        </w:rPr>
      </w:pPr>
    </w:p>
    <w:p w14:paraId="1AB25CB6" w14:textId="77777777" w:rsidR="00374F4A" w:rsidRPr="000C1746" w:rsidRDefault="00374F4A" w:rsidP="00E00A84">
      <w:pPr>
        <w:contextualSpacing/>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9B6BBD" w14:textId="77777777" w:rsidR="00374F4A" w:rsidRPr="000C1746" w:rsidRDefault="00374F4A" w:rsidP="00E00A84">
      <w:pPr>
        <w:tabs>
          <w:tab w:val="left" w:pos="7230"/>
        </w:tabs>
        <w:ind w:left="851"/>
        <w:contextualSpacing/>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080FF4A" w14:textId="77777777" w:rsidR="00374F4A" w:rsidRPr="000C1746" w:rsidRDefault="00374F4A" w:rsidP="00E00A84">
      <w:pPr>
        <w:spacing w:after="160"/>
        <w:ind w:left="1134"/>
        <w:contextualSpacing/>
        <w:jc w:val="both"/>
        <w:rPr>
          <w:rFonts w:ascii="GHEA Grapalat" w:hAnsi="GHEA Grapalat"/>
          <w:sz w:val="16"/>
        </w:rPr>
      </w:pPr>
      <w:r w:rsidRPr="000C1746">
        <w:rPr>
          <w:rFonts w:ascii="GHEA Grapalat" w:hAnsi="GHEA Grapalat"/>
          <w:sz w:val="16"/>
        </w:rPr>
        <w:t>имя, фамилия руководителя)</w:t>
      </w:r>
    </w:p>
    <w:p w14:paraId="5FCE7440" w14:textId="77777777" w:rsidR="0094684E" w:rsidRPr="009044F1" w:rsidRDefault="00B2572B" w:rsidP="00E00A84">
      <w:pPr>
        <w:widowControl w:val="0"/>
        <w:spacing w:after="160"/>
        <w:contextualSpacing/>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E4EA833" w14:textId="77777777" w:rsidR="00123294" w:rsidRDefault="00123294" w:rsidP="00E00A84">
      <w:pPr>
        <w:contextualSpacing/>
        <w:rPr>
          <w:rFonts w:ascii="GHEA Grapalat" w:hAnsi="GHEA Grapalat"/>
          <w:b/>
        </w:rPr>
      </w:pPr>
      <w:r>
        <w:rPr>
          <w:rFonts w:ascii="GHEA Grapalat" w:hAnsi="GHEA Grapalat"/>
          <w:b/>
        </w:rPr>
        <w:br w:type="page"/>
      </w:r>
    </w:p>
    <w:p w14:paraId="7A97640C" w14:textId="77777777" w:rsidR="00B048B2" w:rsidRDefault="00B048B2" w:rsidP="00E00A84">
      <w:pPr>
        <w:contextualSpacing/>
        <w:rPr>
          <w:rFonts w:ascii="GHEA Grapalat" w:hAnsi="GHEA Grapalat"/>
          <w:b/>
        </w:rPr>
      </w:pPr>
    </w:p>
    <w:p w14:paraId="1CE6110E" w14:textId="77777777" w:rsidR="00D043C1" w:rsidRPr="009044F1" w:rsidRDefault="00D043C1" w:rsidP="00E00A84">
      <w:pPr>
        <w:pStyle w:val="Heading3"/>
        <w:keepNext w:val="0"/>
        <w:widowControl w:val="0"/>
        <w:spacing w:after="160" w:line="240" w:lineRule="auto"/>
        <w:ind w:firstLine="567"/>
        <w:contextualSpacing/>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412900C1" w14:textId="2A327D9D" w:rsidR="00D043C1" w:rsidRPr="00C20EFF" w:rsidRDefault="00D043C1" w:rsidP="00E00A84">
      <w:pPr>
        <w:pStyle w:val="BodyTextIndent3"/>
        <w:widowControl w:val="0"/>
        <w:spacing w:after="160" w:line="240" w:lineRule="auto"/>
        <w:contextualSpacing/>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B1D30">
        <w:rPr>
          <w:rFonts w:ascii="GHEA Grapalat" w:hAnsi="GHEA Grapalat"/>
          <w:sz w:val="24"/>
          <w:szCs w:val="24"/>
          <w:lang w:val="hy-AM"/>
        </w:rPr>
        <w:t xml:space="preserve">запрос </w:t>
      </w:r>
      <w:r w:rsidR="00DB1D30" w:rsidRPr="00A94258">
        <w:rPr>
          <w:rFonts w:ascii="GHEA Grapalat" w:hAnsi="GHEA Grapalat"/>
          <w:sz w:val="24"/>
          <w:szCs w:val="24"/>
          <w:lang w:val="hy-AM"/>
        </w:rPr>
        <w:t>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632F6">
        <w:rPr>
          <w:rFonts w:ascii="GHEA Grapalat" w:hAnsi="GHEA Grapalat"/>
          <w:b/>
          <w:sz w:val="24"/>
          <w:szCs w:val="24"/>
        </w:rPr>
        <w:t>HA-GHASHZB-2025/109</w:t>
      </w:r>
    </w:p>
    <w:p w14:paraId="5D0ECE91" w14:textId="77777777" w:rsidR="00D043C1" w:rsidRPr="00094180" w:rsidRDefault="002B6B4A" w:rsidP="00E00A84">
      <w:pPr>
        <w:widowControl w:val="0"/>
        <w:spacing w:after="160"/>
        <w:ind w:left="567" w:right="565"/>
        <w:contextualSpacing/>
        <w:jc w:val="center"/>
        <w:rPr>
          <w:rFonts w:ascii="GHEA Grapalat" w:hAnsi="GHEA Grapalat"/>
          <w:b/>
          <w:lang w:val="hy-AM"/>
        </w:rPr>
      </w:pPr>
      <w:r>
        <w:rPr>
          <w:rFonts w:ascii="GHEA Grapalat" w:hAnsi="GHEA Grapalat"/>
          <w:b/>
        </w:rPr>
        <w:t>ЗАВЕРЕНИЕ</w:t>
      </w:r>
    </w:p>
    <w:p w14:paraId="1C178471" w14:textId="77777777" w:rsidR="00D043C1" w:rsidRPr="009044F1" w:rsidRDefault="002B6B4A" w:rsidP="00E00A84">
      <w:pPr>
        <w:pStyle w:val="Heading3"/>
        <w:keepNext w:val="0"/>
        <w:widowControl w:val="0"/>
        <w:spacing w:after="160" w:line="240" w:lineRule="auto"/>
        <w:ind w:left="567" w:right="565"/>
        <w:contextualSpacing/>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4D40AEE1" w14:textId="77777777" w:rsidR="00D043C1" w:rsidRPr="00430541" w:rsidRDefault="00D043C1" w:rsidP="00E00A84">
      <w:pPr>
        <w:widowControl w:val="0"/>
        <w:contextualSpacing/>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14:paraId="4581C0AF" w14:textId="77777777" w:rsidR="00D043C1" w:rsidRPr="00430541" w:rsidRDefault="00094180" w:rsidP="00E00A84">
      <w:pPr>
        <w:widowControl w:val="0"/>
        <w:spacing w:after="120"/>
        <w:contextualSpacing/>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1DC9D656" w14:textId="540396B3" w:rsidR="00D043C1" w:rsidRPr="00094180" w:rsidDel="002B6B4A" w:rsidRDefault="002B6B4A" w:rsidP="00E00A84">
      <w:pPr>
        <w:widowControl w:val="0"/>
        <w:tabs>
          <w:tab w:val="left" w:pos="6804"/>
        </w:tabs>
        <w:contextualSpacing/>
        <w:jc w:val="both"/>
        <w:rPr>
          <w:del w:id="13"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w:t>
      </w:r>
      <w:r w:rsidR="00DB1D30">
        <w:rPr>
          <w:rFonts w:ascii="GHEA Grapalat" w:hAnsi="GHEA Grapalat"/>
          <w:lang w:val="hy-AM"/>
        </w:rPr>
        <w:t xml:space="preserve">запрос </w:t>
      </w:r>
      <w:r w:rsidR="00DB1D30" w:rsidRPr="00A94258">
        <w:rPr>
          <w:rFonts w:ascii="GHEA Grapalat" w:hAnsi="GHEA Grapalat"/>
          <w:lang w:val="hy-AM"/>
        </w:rPr>
        <w:t>котировок</w:t>
      </w:r>
      <w:r w:rsidR="00DB1D30" w:rsidRPr="009044F1">
        <w:rPr>
          <w:rFonts w:ascii="GHEA Grapalat" w:hAnsi="GHEA Grapalat"/>
        </w:rPr>
        <w:t xml:space="preserve"> </w:t>
      </w:r>
      <w:r w:rsidRPr="009044F1">
        <w:rPr>
          <w:rFonts w:ascii="GHEA Grapalat" w:hAnsi="GHEA Grapalat"/>
        </w:rPr>
        <w:t xml:space="preserve">под кодом </w:t>
      </w:r>
      <w:r w:rsidR="00EA3184" w:rsidRPr="00EA3184">
        <w:rPr>
          <w:rFonts w:ascii="GHEA Grapalat" w:hAnsi="GHEA Grapalat"/>
        </w:rPr>
        <w:t>HA-GHASHZB-2025/53</w:t>
      </w:r>
      <w:r w:rsidR="00EA3184">
        <w:rPr>
          <w:rFonts w:ascii="GHEA Grapalat" w:hAnsi="GHEA Grapalat"/>
          <w:lang w:val="hy-AM"/>
        </w:rPr>
        <w:t xml:space="preserve"> </w:t>
      </w:r>
      <w:r w:rsidRPr="002B6B4A">
        <w:rPr>
          <w:rFonts w:ascii="GHEA Grapalat" w:hAnsi="GHEA Grapalat"/>
        </w:rPr>
        <w:t xml:space="preserve">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14:paraId="63307622" w14:textId="77777777" w:rsidR="00094180" w:rsidRDefault="00094180" w:rsidP="00E00A84">
      <w:pPr>
        <w:widowControl w:val="0"/>
        <w:tabs>
          <w:tab w:val="left" w:pos="6804"/>
        </w:tabs>
        <w:contextualSpacing/>
        <w:jc w:val="center"/>
        <w:rPr>
          <w:rFonts w:ascii="GHEA Grapalat" w:hAnsi="GHEA Grapalat"/>
        </w:rPr>
      </w:pPr>
    </w:p>
    <w:p w14:paraId="5530EED6" w14:textId="77777777" w:rsidR="00094180" w:rsidRDefault="00094180" w:rsidP="00E00A84">
      <w:pPr>
        <w:widowControl w:val="0"/>
        <w:tabs>
          <w:tab w:val="left" w:pos="6804"/>
        </w:tabs>
        <w:contextualSpacing/>
        <w:jc w:val="center"/>
        <w:rPr>
          <w:rFonts w:ascii="GHEA Grapalat" w:hAnsi="GHEA Grapalat"/>
        </w:rPr>
      </w:pPr>
    </w:p>
    <w:p w14:paraId="51476494" w14:textId="77777777" w:rsidR="00094180" w:rsidRDefault="00094180" w:rsidP="00E00A84">
      <w:pPr>
        <w:widowControl w:val="0"/>
        <w:tabs>
          <w:tab w:val="left" w:pos="6804"/>
        </w:tabs>
        <w:contextualSpacing/>
        <w:jc w:val="center"/>
        <w:rPr>
          <w:rFonts w:ascii="GHEA Grapalat" w:hAnsi="GHEA Grapalat"/>
        </w:rPr>
      </w:pPr>
    </w:p>
    <w:p w14:paraId="3AEA5DA1" w14:textId="77777777" w:rsidR="00094180" w:rsidRDefault="00094180" w:rsidP="00E00A84">
      <w:pPr>
        <w:widowControl w:val="0"/>
        <w:tabs>
          <w:tab w:val="left" w:pos="6804"/>
        </w:tabs>
        <w:contextualSpacing/>
        <w:jc w:val="center"/>
        <w:rPr>
          <w:rFonts w:ascii="GHEA Grapalat" w:hAnsi="GHEA Grapalat"/>
        </w:rPr>
      </w:pPr>
    </w:p>
    <w:p w14:paraId="4C16B77D" w14:textId="77777777" w:rsidR="00D043C1" w:rsidRPr="00DD2B43" w:rsidRDefault="00D043C1" w:rsidP="00E00A84">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8A13A0" w14:textId="77777777" w:rsidR="00D043C1" w:rsidRPr="00567D3B" w:rsidRDefault="00D043C1" w:rsidP="00E00A84">
      <w:pPr>
        <w:widowControl w:val="0"/>
        <w:tabs>
          <w:tab w:val="left" w:pos="7513"/>
        </w:tabs>
        <w:spacing w:after="160"/>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21F931A" w14:textId="77777777" w:rsidR="00D043C1" w:rsidRPr="008875C7" w:rsidRDefault="00D043C1" w:rsidP="00E00A84">
      <w:pPr>
        <w:widowControl w:val="0"/>
        <w:spacing w:after="160"/>
        <w:contextualSpacing/>
        <w:jc w:val="right"/>
        <w:rPr>
          <w:rFonts w:ascii="GHEA Grapalat" w:hAnsi="GHEA Grapalat"/>
        </w:rPr>
      </w:pPr>
    </w:p>
    <w:p w14:paraId="005B2C35" w14:textId="77777777" w:rsidR="00D043C1" w:rsidRPr="00D5443D" w:rsidRDefault="00D043C1" w:rsidP="00E00A84">
      <w:pPr>
        <w:widowControl w:val="0"/>
        <w:spacing w:after="160"/>
        <w:contextualSpacing/>
        <w:jc w:val="right"/>
        <w:rPr>
          <w:rFonts w:ascii="GHEA Grapalat" w:hAnsi="GHEA Grapalat"/>
        </w:rPr>
      </w:pPr>
      <w:r w:rsidRPr="009044F1">
        <w:rPr>
          <w:rFonts w:ascii="GHEA Grapalat" w:hAnsi="GHEA Grapalat"/>
        </w:rPr>
        <w:t>М. П.</w:t>
      </w:r>
    </w:p>
    <w:p w14:paraId="44BBA5FA" w14:textId="77777777" w:rsidR="00D043C1" w:rsidRDefault="00D043C1" w:rsidP="00E00A84">
      <w:pPr>
        <w:contextualSpacing/>
        <w:rPr>
          <w:rFonts w:ascii="GHEA Grapalat" w:hAnsi="GHEA Grapalat"/>
        </w:rPr>
      </w:pPr>
      <w:r>
        <w:rPr>
          <w:rFonts w:ascii="GHEA Grapalat" w:hAnsi="GHEA Grapalat"/>
        </w:rPr>
        <w:br w:type="page"/>
      </w:r>
    </w:p>
    <w:p w14:paraId="6DDB2E8D" w14:textId="77777777" w:rsidR="00220899" w:rsidRDefault="00220899" w:rsidP="00E00A84">
      <w:pPr>
        <w:contextualSpacing/>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0C95D16F" w14:textId="3A7BCAEF" w:rsidR="00220899" w:rsidRPr="00FA6464" w:rsidRDefault="00220899" w:rsidP="00E00A84">
      <w:pPr>
        <w:contextualSpacing/>
        <w:jc w:val="right"/>
        <w:rPr>
          <w:rFonts w:ascii="GHEA Grapalat" w:hAnsi="GHEA Grapalat"/>
          <w:b/>
        </w:rPr>
      </w:pPr>
      <w:r w:rsidRPr="001439BD">
        <w:rPr>
          <w:rFonts w:ascii="GHEA Grapalat" w:hAnsi="GHEA Grapalat"/>
          <w:b/>
        </w:rPr>
        <w:t xml:space="preserve">к Приглашению на </w:t>
      </w:r>
      <w:r w:rsidR="00DB1D30">
        <w:rPr>
          <w:rFonts w:ascii="GHEA Grapalat" w:hAnsi="GHEA Grapalat"/>
          <w:lang w:val="hy-AM"/>
        </w:rPr>
        <w:t xml:space="preserve">запрос </w:t>
      </w:r>
      <w:r w:rsidR="00DB1D30" w:rsidRPr="00A94258">
        <w:rPr>
          <w:rFonts w:ascii="GHEA Grapalat" w:hAnsi="GHEA Grapalat"/>
          <w:lang w:val="hy-AM"/>
        </w:rPr>
        <w:t>котировок</w:t>
      </w:r>
    </w:p>
    <w:p w14:paraId="6A904CB0" w14:textId="0847AB6A" w:rsidR="00220899" w:rsidRPr="003632F6" w:rsidRDefault="00220899" w:rsidP="00E00A84">
      <w:pPr>
        <w:pStyle w:val="Heading3"/>
        <w:keepNext w:val="0"/>
        <w:widowControl w:val="0"/>
        <w:spacing w:after="160" w:line="240" w:lineRule="auto"/>
        <w:ind w:firstLine="567"/>
        <w:contextualSpacing/>
        <w:jc w:val="right"/>
        <w:rPr>
          <w:rFonts w:ascii="GHEA Grapalat" w:hAnsi="GHEA Grapalat" w:cs="Arial"/>
          <w:b/>
          <w:sz w:val="24"/>
          <w:szCs w:val="24"/>
        </w:rPr>
      </w:pPr>
      <w:r w:rsidRPr="009044F1">
        <w:rPr>
          <w:rFonts w:ascii="GHEA Grapalat" w:hAnsi="GHEA Grapalat"/>
          <w:b/>
          <w:sz w:val="24"/>
          <w:szCs w:val="24"/>
        </w:rPr>
        <w:t xml:space="preserve">под кодом </w:t>
      </w:r>
      <w:r w:rsidR="003632F6">
        <w:rPr>
          <w:rFonts w:ascii="GHEA Grapalat" w:hAnsi="GHEA Grapalat"/>
          <w:b/>
          <w:sz w:val="24"/>
          <w:szCs w:val="24"/>
        </w:rPr>
        <w:t>HA-GHASHZB-2025/109</w:t>
      </w:r>
    </w:p>
    <w:p w14:paraId="3CDAF313" w14:textId="77777777" w:rsidR="00220899" w:rsidRDefault="00220899" w:rsidP="00E00A84">
      <w:pPr>
        <w:ind w:left="360" w:hanging="360"/>
        <w:contextualSpacing/>
        <w:jc w:val="center"/>
        <w:rPr>
          <w:rFonts w:ascii="GHEA Grapalat" w:hAnsi="GHEA Grapalat"/>
          <w:b/>
        </w:rPr>
      </w:pPr>
      <w:r>
        <w:rPr>
          <w:rFonts w:ascii="GHEA Grapalat" w:hAnsi="GHEA Grapalat"/>
          <w:b/>
        </w:rPr>
        <w:t>ФОРМА</w:t>
      </w:r>
    </w:p>
    <w:p w14:paraId="36ABF266" w14:textId="77777777" w:rsidR="00220899" w:rsidRPr="00C76978" w:rsidRDefault="00220899" w:rsidP="00E00A84">
      <w:pPr>
        <w:ind w:left="360" w:hanging="360"/>
        <w:contextualSpacing/>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D7F0C5E" w14:textId="77777777" w:rsidR="00220899" w:rsidRPr="00ED3A13" w:rsidRDefault="00220899" w:rsidP="00E00A84">
      <w:pPr>
        <w:ind w:left="360" w:hanging="360"/>
        <w:contextualSpacing/>
        <w:jc w:val="center"/>
        <w:rPr>
          <w:rFonts w:ascii="GHEA Grapalat" w:eastAsia="GHEA Grapalat" w:hAnsi="GHEA Grapalat" w:cs="GHEA Grapalat"/>
          <w:b/>
        </w:rPr>
      </w:pPr>
    </w:p>
    <w:p w14:paraId="0E0A5FC6" w14:textId="77777777" w:rsidR="00220899" w:rsidRPr="00FD1EE4" w:rsidRDefault="00220899" w:rsidP="00E00A84">
      <w:pPr>
        <w:numPr>
          <w:ilvl w:val="0"/>
          <w:numId w:val="28"/>
        </w:numPr>
        <w:pBdr>
          <w:top w:val="nil"/>
          <w:left w:val="nil"/>
          <w:bottom w:val="nil"/>
          <w:right w:val="nil"/>
          <w:between w:val="nil"/>
        </w:pBdr>
        <w:spacing w:after="160"/>
        <w:contextualSpacing/>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F08D884"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4A998CDE" w14:textId="77777777" w:rsidTr="00220899">
        <w:tc>
          <w:tcPr>
            <w:tcW w:w="2836" w:type="dxa"/>
            <w:shd w:val="clear" w:color="auto" w:fill="D9E2F3"/>
            <w:vAlign w:val="center"/>
          </w:tcPr>
          <w:p w14:paraId="5167128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A3E7EF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4FA902B" w14:textId="77777777" w:rsidTr="00220899">
        <w:tc>
          <w:tcPr>
            <w:tcW w:w="2836" w:type="dxa"/>
            <w:shd w:val="clear" w:color="auto" w:fill="D9E2F3"/>
            <w:vAlign w:val="center"/>
          </w:tcPr>
          <w:p w14:paraId="7FBDF0E5"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4CF6FA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59DD32E" w14:textId="77777777" w:rsidTr="00220899">
        <w:tc>
          <w:tcPr>
            <w:tcW w:w="2836" w:type="dxa"/>
            <w:shd w:val="clear" w:color="auto" w:fill="D9E2F3"/>
            <w:vAlign w:val="center"/>
          </w:tcPr>
          <w:p w14:paraId="6B796DD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C773E4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56AF6E" w14:textId="77777777" w:rsidTr="00220899">
        <w:tc>
          <w:tcPr>
            <w:tcW w:w="2836" w:type="dxa"/>
            <w:shd w:val="clear" w:color="auto" w:fill="D9E2F3"/>
            <w:vAlign w:val="center"/>
          </w:tcPr>
          <w:p w14:paraId="42BB89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F8EC63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CCD2EE9" w14:textId="77777777" w:rsidTr="00220899">
        <w:tc>
          <w:tcPr>
            <w:tcW w:w="2836" w:type="dxa"/>
            <w:shd w:val="clear" w:color="auto" w:fill="D9E2F3"/>
            <w:vAlign w:val="center"/>
          </w:tcPr>
          <w:p w14:paraId="7F94D012"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AFF3C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9B78768" w14:textId="77777777" w:rsidTr="00220899">
        <w:tc>
          <w:tcPr>
            <w:tcW w:w="2836" w:type="dxa"/>
            <w:shd w:val="clear" w:color="auto" w:fill="D9E2F3"/>
            <w:vAlign w:val="center"/>
          </w:tcPr>
          <w:p w14:paraId="668D8CB0"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F5B3971" w14:textId="77777777" w:rsidR="00220899" w:rsidRPr="00FD1EE4" w:rsidRDefault="00220899" w:rsidP="00E00A84">
            <w:pPr>
              <w:spacing w:before="240" w:after="240"/>
              <w:ind w:left="993" w:hanging="851"/>
              <w:contextualSpacing/>
              <w:rPr>
                <w:rFonts w:ascii="GHEA Grapalat" w:eastAsia="GHEA Grapalat" w:hAnsi="GHEA Grapalat" w:cs="GHEA Grapalat"/>
              </w:rPr>
            </w:pPr>
          </w:p>
        </w:tc>
      </w:tr>
      <w:tr w:rsidR="00220899" w:rsidRPr="00FD1EE4" w14:paraId="36E49ACE" w14:textId="77777777" w:rsidTr="00220899">
        <w:tc>
          <w:tcPr>
            <w:tcW w:w="2836" w:type="dxa"/>
            <w:shd w:val="clear" w:color="auto" w:fill="D9E2F3"/>
            <w:vAlign w:val="center"/>
          </w:tcPr>
          <w:p w14:paraId="20D27514" w14:textId="77777777" w:rsidR="00220899" w:rsidRPr="00FD1EE4" w:rsidRDefault="00220899" w:rsidP="00E00A84">
            <w:pPr>
              <w:numPr>
                <w:ilvl w:val="2"/>
                <w:numId w:val="28"/>
              </w:numPr>
              <w:pBdr>
                <w:top w:val="nil"/>
                <w:left w:val="nil"/>
                <w:bottom w:val="nil"/>
                <w:right w:val="nil"/>
                <w:between w:val="nil"/>
              </w:pBdr>
              <w:ind w:left="284" w:hanging="284"/>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E24101" w14:textId="77777777" w:rsidR="00220899" w:rsidRPr="00FD1EE4" w:rsidRDefault="00220899" w:rsidP="00E00A84">
            <w:pPr>
              <w:spacing w:before="240" w:after="240"/>
              <w:ind w:left="993" w:hanging="851"/>
              <w:contextualSpacing/>
              <w:rPr>
                <w:rFonts w:ascii="GHEA Grapalat" w:eastAsia="GHEA Grapalat" w:hAnsi="GHEA Grapalat" w:cs="GHEA Grapalat"/>
              </w:rPr>
            </w:pPr>
          </w:p>
        </w:tc>
      </w:tr>
    </w:tbl>
    <w:p w14:paraId="7B13A9B3"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8A08637" w14:textId="77777777" w:rsidTr="00220899">
        <w:tc>
          <w:tcPr>
            <w:tcW w:w="2835" w:type="dxa"/>
            <w:shd w:val="clear" w:color="auto" w:fill="D9E2F3"/>
            <w:vAlign w:val="center"/>
          </w:tcPr>
          <w:p w14:paraId="3C62223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BC6E73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9DF5880" w14:textId="77777777" w:rsidTr="00220899">
        <w:trPr>
          <w:trHeight w:val="1487"/>
        </w:trPr>
        <w:tc>
          <w:tcPr>
            <w:tcW w:w="2835" w:type="dxa"/>
            <w:shd w:val="clear" w:color="auto" w:fill="D9E2F3"/>
            <w:vAlign w:val="center"/>
          </w:tcPr>
          <w:p w14:paraId="0149BB0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498ED96" w14:textId="77777777" w:rsidR="00220899" w:rsidRPr="00FD1EE4" w:rsidRDefault="00220899" w:rsidP="00E00A84">
            <w:pPr>
              <w:spacing w:before="240" w:after="240"/>
              <w:contextualSpacing/>
              <w:rPr>
                <w:rFonts w:ascii="GHEA Grapalat" w:eastAsia="GHEA Grapalat" w:hAnsi="GHEA Grapalat" w:cs="GHEA Grapalat"/>
              </w:rPr>
            </w:pPr>
          </w:p>
        </w:tc>
      </w:tr>
    </w:tbl>
    <w:p w14:paraId="08531701"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3B336B8" w14:textId="77777777" w:rsidTr="00220899">
        <w:tc>
          <w:tcPr>
            <w:tcW w:w="2835" w:type="dxa"/>
            <w:shd w:val="clear" w:color="auto" w:fill="D9E2F3"/>
            <w:vAlign w:val="center"/>
          </w:tcPr>
          <w:p w14:paraId="76A6362F"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179AB7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C5B785D" w14:textId="77777777" w:rsidTr="00220899">
        <w:tc>
          <w:tcPr>
            <w:tcW w:w="2835" w:type="dxa"/>
            <w:shd w:val="clear" w:color="auto" w:fill="D9E2F3"/>
            <w:vAlign w:val="center"/>
          </w:tcPr>
          <w:p w14:paraId="5D46DF73"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F717D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AE1084B" w14:textId="77777777" w:rsidTr="00220899">
        <w:tc>
          <w:tcPr>
            <w:tcW w:w="2835" w:type="dxa"/>
            <w:shd w:val="clear" w:color="auto" w:fill="D9E2F3"/>
            <w:vAlign w:val="center"/>
          </w:tcPr>
          <w:p w14:paraId="3C256406"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17B1BAA" w14:textId="77777777" w:rsidR="00220899" w:rsidRPr="00FD1EE4" w:rsidRDefault="00220899" w:rsidP="00E00A84">
            <w:pPr>
              <w:spacing w:before="240" w:after="240"/>
              <w:contextualSpacing/>
              <w:rPr>
                <w:rFonts w:ascii="GHEA Grapalat" w:eastAsia="GHEA Grapalat" w:hAnsi="GHEA Grapalat" w:cs="GHEA Grapalat"/>
              </w:rPr>
            </w:pPr>
          </w:p>
        </w:tc>
      </w:tr>
    </w:tbl>
    <w:p w14:paraId="560826A6" w14:textId="77777777" w:rsidR="00220899" w:rsidRPr="00FD1EE4" w:rsidRDefault="00220899" w:rsidP="00E00A84">
      <w:pPr>
        <w:contextualSpacing/>
        <w:rPr>
          <w:rFonts w:ascii="GHEA Grapalat" w:eastAsia="GHEA Grapalat" w:hAnsi="GHEA Grapalat" w:cs="GHEA Grapalat"/>
        </w:rPr>
      </w:pPr>
    </w:p>
    <w:p w14:paraId="11BF87FF" w14:textId="77777777" w:rsidR="00220899" w:rsidRPr="00FD1EE4" w:rsidRDefault="00220899" w:rsidP="00E00A84">
      <w:pPr>
        <w:contextualSpacing/>
        <w:rPr>
          <w:rFonts w:ascii="GHEA Grapalat" w:eastAsia="GHEA Grapalat" w:hAnsi="GHEA Grapalat" w:cs="GHEA Grapalat"/>
        </w:rPr>
      </w:pPr>
      <w:r w:rsidRPr="00FD1EE4">
        <w:rPr>
          <w:rFonts w:ascii="GHEA Grapalat" w:hAnsi="GHEA Grapalat"/>
        </w:rPr>
        <w:br w:type="page"/>
      </w:r>
    </w:p>
    <w:p w14:paraId="7BD1055E" w14:textId="77777777" w:rsidR="00220899" w:rsidRPr="009A52BE" w:rsidRDefault="00220899" w:rsidP="00E00A84">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CC7EF25" w14:textId="77777777" w:rsidR="00220899" w:rsidRPr="004E2F96"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F480F56" w14:textId="77777777" w:rsidTr="00220899">
        <w:tc>
          <w:tcPr>
            <w:tcW w:w="2835" w:type="dxa"/>
            <w:shd w:val="clear" w:color="auto" w:fill="D9E2F3"/>
            <w:vAlign w:val="center"/>
          </w:tcPr>
          <w:p w14:paraId="3D2E2BFE"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F5A890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9E81302" w14:textId="77777777" w:rsidTr="00220899">
        <w:tc>
          <w:tcPr>
            <w:tcW w:w="2835" w:type="dxa"/>
            <w:shd w:val="clear" w:color="auto" w:fill="D9E2F3"/>
            <w:vAlign w:val="center"/>
          </w:tcPr>
          <w:p w14:paraId="4A8133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9AB40F6" w14:textId="77777777" w:rsidR="00220899" w:rsidRPr="00FD1EE4" w:rsidRDefault="00220899" w:rsidP="00E00A84">
            <w:pPr>
              <w:spacing w:before="240" w:after="240"/>
              <w:contextualSpacing/>
              <w:rPr>
                <w:rFonts w:ascii="GHEA Grapalat" w:eastAsia="GHEA Grapalat" w:hAnsi="GHEA Grapalat" w:cs="GHEA Grapalat"/>
              </w:rPr>
            </w:pPr>
          </w:p>
        </w:tc>
      </w:tr>
    </w:tbl>
    <w:p w14:paraId="772DEDF1"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F6391DE" w14:textId="77777777" w:rsidTr="00220899">
        <w:tc>
          <w:tcPr>
            <w:tcW w:w="2835" w:type="dxa"/>
            <w:shd w:val="clear" w:color="auto" w:fill="D9E2F3"/>
            <w:vAlign w:val="center"/>
          </w:tcPr>
          <w:p w14:paraId="380E3BE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1DB2D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E786A39" w14:textId="77777777" w:rsidTr="00220899">
        <w:tc>
          <w:tcPr>
            <w:tcW w:w="2835" w:type="dxa"/>
            <w:shd w:val="clear" w:color="auto" w:fill="D9E2F3"/>
            <w:vAlign w:val="center"/>
          </w:tcPr>
          <w:p w14:paraId="19DFB35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5F0B5B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656BB99" w14:textId="77777777" w:rsidTr="00220899">
        <w:tc>
          <w:tcPr>
            <w:tcW w:w="2835" w:type="dxa"/>
            <w:shd w:val="clear" w:color="auto" w:fill="D9E2F3"/>
            <w:vAlign w:val="center"/>
          </w:tcPr>
          <w:p w14:paraId="1C8FFB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AB9D61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158D9E0" w14:textId="77777777" w:rsidTr="00220899">
        <w:tc>
          <w:tcPr>
            <w:tcW w:w="2835" w:type="dxa"/>
            <w:shd w:val="clear" w:color="auto" w:fill="D9E2F3"/>
            <w:vAlign w:val="center"/>
          </w:tcPr>
          <w:p w14:paraId="6867997F"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97890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E8E451A" w14:textId="77777777" w:rsidTr="00220899">
        <w:tc>
          <w:tcPr>
            <w:tcW w:w="2835" w:type="dxa"/>
            <w:shd w:val="clear" w:color="auto" w:fill="D9E2F3"/>
            <w:vAlign w:val="center"/>
          </w:tcPr>
          <w:p w14:paraId="58AB3D7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60F470"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CAC0041" w14:textId="77777777" w:rsidTr="00220899">
        <w:trPr>
          <w:trHeight w:val="1361"/>
        </w:trPr>
        <w:tc>
          <w:tcPr>
            <w:tcW w:w="2835" w:type="dxa"/>
            <w:shd w:val="clear" w:color="auto" w:fill="D9E2F3"/>
            <w:vAlign w:val="center"/>
          </w:tcPr>
          <w:p w14:paraId="62FDDD2C"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01ABC0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D3F2FDD" w14:textId="77777777" w:rsidTr="00220899">
        <w:tc>
          <w:tcPr>
            <w:tcW w:w="2835" w:type="dxa"/>
            <w:shd w:val="clear" w:color="auto" w:fill="D9E2F3"/>
            <w:vAlign w:val="center"/>
          </w:tcPr>
          <w:p w14:paraId="4D92A1C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D55BCF8" w14:textId="77777777" w:rsidR="00220899" w:rsidRPr="00FD1EE4" w:rsidRDefault="00220899" w:rsidP="00E00A84">
            <w:pPr>
              <w:spacing w:before="240" w:after="240"/>
              <w:contextualSpacing/>
              <w:rPr>
                <w:rFonts w:ascii="GHEA Grapalat" w:eastAsia="GHEA Grapalat" w:hAnsi="GHEA Grapalat" w:cs="GHEA Grapalat"/>
              </w:rPr>
            </w:pPr>
          </w:p>
        </w:tc>
      </w:tr>
    </w:tbl>
    <w:p w14:paraId="6C1C0CD8" w14:textId="77777777" w:rsidR="00220899" w:rsidRPr="00574FF7"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52A887C2" w14:textId="77777777" w:rsidTr="00220899">
        <w:tc>
          <w:tcPr>
            <w:tcW w:w="2836" w:type="dxa"/>
            <w:shd w:val="clear" w:color="auto" w:fill="D9E2F3"/>
            <w:vAlign w:val="center"/>
          </w:tcPr>
          <w:p w14:paraId="0B25B953" w14:textId="77777777" w:rsidR="00220899" w:rsidRPr="00FD1EE4" w:rsidRDefault="00220899" w:rsidP="00E00A84">
            <w:pPr>
              <w:numPr>
                <w:ilvl w:val="2"/>
                <w:numId w:val="28"/>
              </w:numPr>
              <w:pBdr>
                <w:top w:val="nil"/>
                <w:left w:val="nil"/>
                <w:bottom w:val="nil"/>
                <w:right w:val="nil"/>
                <w:between w:val="nil"/>
              </w:pBdr>
              <w:spacing w:after="160"/>
              <w:ind w:hanging="93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1436C8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67AC32C" w14:textId="77777777" w:rsidTr="00220899">
        <w:tc>
          <w:tcPr>
            <w:tcW w:w="2836" w:type="dxa"/>
            <w:shd w:val="clear" w:color="auto" w:fill="D9E2F3"/>
            <w:vAlign w:val="center"/>
          </w:tcPr>
          <w:p w14:paraId="266D0734" w14:textId="77777777" w:rsidR="00220899" w:rsidRPr="00FD1EE4" w:rsidRDefault="00220899" w:rsidP="00E00A84">
            <w:pPr>
              <w:numPr>
                <w:ilvl w:val="2"/>
                <w:numId w:val="28"/>
              </w:numPr>
              <w:pBdr>
                <w:top w:val="nil"/>
                <w:left w:val="nil"/>
                <w:bottom w:val="nil"/>
                <w:right w:val="nil"/>
                <w:between w:val="nil"/>
              </w:pBdr>
              <w:ind w:hanging="93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FBA14AE"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60B8394A"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7E9E290D" w14:textId="77777777" w:rsidR="00220899" w:rsidRPr="00FD1EE4" w:rsidRDefault="00220899" w:rsidP="00E00A84">
      <w:pPr>
        <w:pBdr>
          <w:top w:val="nil"/>
          <w:left w:val="nil"/>
          <w:bottom w:val="nil"/>
          <w:right w:val="nil"/>
          <w:between w:val="nil"/>
        </w:pBdr>
        <w:spacing w:before="240"/>
        <w:contextualSpacing/>
        <w:rPr>
          <w:rFonts w:ascii="GHEA Grapalat" w:eastAsia="GHEA Grapalat" w:hAnsi="GHEA Grapalat" w:cs="GHEA Grapalat"/>
        </w:rPr>
      </w:pPr>
      <w:r w:rsidRPr="00FD1EE4">
        <w:rPr>
          <w:rFonts w:ascii="GHEA Grapalat" w:hAnsi="GHEA Grapalat"/>
        </w:rPr>
        <w:br w:type="page"/>
      </w:r>
    </w:p>
    <w:p w14:paraId="1499CF29" w14:textId="77777777" w:rsidR="00220899" w:rsidRPr="00CB7DFD"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BAD200C"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0309E43D" w14:textId="77777777" w:rsidTr="00220899">
        <w:tc>
          <w:tcPr>
            <w:tcW w:w="2837" w:type="dxa"/>
            <w:shd w:val="clear" w:color="auto" w:fill="D9E2F3"/>
            <w:vAlign w:val="center"/>
          </w:tcPr>
          <w:p w14:paraId="6BB3697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CE2C76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83E9519" w14:textId="77777777" w:rsidTr="00220899">
        <w:tc>
          <w:tcPr>
            <w:tcW w:w="2837" w:type="dxa"/>
            <w:shd w:val="clear" w:color="auto" w:fill="D9E2F3"/>
            <w:vAlign w:val="center"/>
          </w:tcPr>
          <w:p w14:paraId="2D85B5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9A6C6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8A96F6B" w14:textId="77777777" w:rsidTr="00220899">
        <w:tc>
          <w:tcPr>
            <w:tcW w:w="2837" w:type="dxa"/>
            <w:shd w:val="clear" w:color="auto" w:fill="D9E2F3"/>
            <w:vAlign w:val="center"/>
          </w:tcPr>
          <w:p w14:paraId="03EAB188"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DA972E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56DEFF" w14:textId="77777777" w:rsidTr="00220899">
        <w:tc>
          <w:tcPr>
            <w:tcW w:w="2837" w:type="dxa"/>
            <w:shd w:val="clear" w:color="auto" w:fill="D9E2F3"/>
            <w:vAlign w:val="center"/>
          </w:tcPr>
          <w:p w14:paraId="27242680"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0E5D30B"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7BDE1EF7"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6B59A75"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B59F039" w14:textId="77777777" w:rsidTr="00220899">
        <w:tc>
          <w:tcPr>
            <w:tcW w:w="2837" w:type="dxa"/>
            <w:shd w:val="clear" w:color="auto" w:fill="D9E2F3"/>
            <w:vAlign w:val="center"/>
          </w:tcPr>
          <w:p w14:paraId="7FF3285B" w14:textId="77777777" w:rsidR="00220899" w:rsidRPr="00B047A2"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E60318E"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0329099" w14:textId="77777777" w:rsidTr="00220899">
        <w:tc>
          <w:tcPr>
            <w:tcW w:w="2837" w:type="dxa"/>
            <w:shd w:val="clear" w:color="auto" w:fill="D9E2F3"/>
            <w:vAlign w:val="center"/>
          </w:tcPr>
          <w:p w14:paraId="04619A2B"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F6426D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DE6E499" w14:textId="77777777" w:rsidTr="00220899">
        <w:tc>
          <w:tcPr>
            <w:tcW w:w="2837" w:type="dxa"/>
            <w:shd w:val="clear" w:color="auto" w:fill="D9E2F3"/>
            <w:vAlign w:val="center"/>
          </w:tcPr>
          <w:p w14:paraId="1EE2018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F6201AB"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A5FE4B2" w14:textId="77777777" w:rsidTr="00220899">
        <w:tc>
          <w:tcPr>
            <w:tcW w:w="2837" w:type="dxa"/>
            <w:shd w:val="clear" w:color="auto" w:fill="D9E2F3"/>
            <w:vAlign w:val="center"/>
          </w:tcPr>
          <w:p w14:paraId="2DDC9581"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2603A21"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40A2A34F"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BD546BA" w14:textId="77777777" w:rsidR="00220899" w:rsidRPr="00FD1EE4" w:rsidRDefault="00220899" w:rsidP="00E00A84">
      <w:pPr>
        <w:contextualSpacing/>
        <w:rPr>
          <w:rFonts w:ascii="GHEA Grapalat" w:eastAsia="GHEA Grapalat" w:hAnsi="GHEA Grapalat" w:cs="GHEA Grapalat"/>
          <w:b/>
        </w:rPr>
      </w:pPr>
      <w:r w:rsidRPr="00FD1EE4">
        <w:rPr>
          <w:rFonts w:ascii="GHEA Grapalat" w:hAnsi="GHEA Grapalat"/>
        </w:rPr>
        <w:br w:type="page"/>
      </w:r>
    </w:p>
    <w:p w14:paraId="1006FAAE" w14:textId="77777777" w:rsidR="00220899" w:rsidRPr="00FD1EE4"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6CBA605"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1B907B35" w14:textId="77777777" w:rsidTr="00220899">
        <w:tc>
          <w:tcPr>
            <w:tcW w:w="2836" w:type="dxa"/>
            <w:shd w:val="clear" w:color="auto" w:fill="D9E2F3"/>
            <w:vAlign w:val="center"/>
          </w:tcPr>
          <w:p w14:paraId="7DAD129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3AEFF9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B344705" w14:textId="77777777" w:rsidTr="00220899">
        <w:tc>
          <w:tcPr>
            <w:tcW w:w="2836" w:type="dxa"/>
            <w:shd w:val="clear" w:color="auto" w:fill="D9E2F3"/>
            <w:vAlign w:val="center"/>
          </w:tcPr>
          <w:p w14:paraId="10D3660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8FD5F0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80F924D" w14:textId="77777777" w:rsidTr="00220899">
        <w:tc>
          <w:tcPr>
            <w:tcW w:w="2836" w:type="dxa"/>
            <w:shd w:val="clear" w:color="auto" w:fill="D9E2F3"/>
            <w:vAlign w:val="center"/>
          </w:tcPr>
          <w:p w14:paraId="2F9567B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1B92D6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B263BB3" w14:textId="77777777" w:rsidTr="00220899">
        <w:tc>
          <w:tcPr>
            <w:tcW w:w="2836" w:type="dxa"/>
            <w:shd w:val="clear" w:color="auto" w:fill="D9E2F3"/>
            <w:vAlign w:val="center"/>
          </w:tcPr>
          <w:p w14:paraId="586C4B3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8D91FB"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5359FCB" w14:textId="77777777" w:rsidTr="00220899">
        <w:tc>
          <w:tcPr>
            <w:tcW w:w="2836" w:type="dxa"/>
            <w:shd w:val="clear" w:color="auto" w:fill="D9E2F3"/>
            <w:vAlign w:val="center"/>
          </w:tcPr>
          <w:p w14:paraId="14CD22F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CC3F90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C8C9DA3" w14:textId="77777777" w:rsidTr="00220899">
        <w:tc>
          <w:tcPr>
            <w:tcW w:w="2836" w:type="dxa"/>
            <w:shd w:val="clear" w:color="auto" w:fill="D9E2F3"/>
            <w:vAlign w:val="center"/>
          </w:tcPr>
          <w:p w14:paraId="153FFA3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26E4CFE" w14:textId="77777777" w:rsidR="00220899" w:rsidRPr="00FD1EE4" w:rsidRDefault="00220899" w:rsidP="00E00A84">
            <w:pPr>
              <w:spacing w:before="240" w:after="240"/>
              <w:contextualSpacing/>
              <w:rPr>
                <w:rFonts w:ascii="GHEA Grapalat" w:eastAsia="GHEA Grapalat" w:hAnsi="GHEA Grapalat" w:cs="GHEA Grapalat"/>
              </w:rPr>
            </w:pPr>
          </w:p>
        </w:tc>
      </w:tr>
    </w:tbl>
    <w:p w14:paraId="69886F99"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746BA13C" w14:textId="77777777" w:rsidTr="00CF15DB">
        <w:tc>
          <w:tcPr>
            <w:tcW w:w="2977" w:type="dxa"/>
            <w:shd w:val="clear" w:color="auto" w:fill="D9E2F3"/>
            <w:vAlign w:val="center"/>
          </w:tcPr>
          <w:p w14:paraId="322E245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33E1D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3943AA3" w14:textId="77777777" w:rsidTr="00CF15DB">
        <w:tc>
          <w:tcPr>
            <w:tcW w:w="2977" w:type="dxa"/>
            <w:shd w:val="clear" w:color="auto" w:fill="D9E2F3"/>
            <w:vAlign w:val="center"/>
          </w:tcPr>
          <w:p w14:paraId="60157A7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308619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6C6FFA9" w14:textId="77777777" w:rsidTr="00CF15DB">
        <w:tc>
          <w:tcPr>
            <w:tcW w:w="2977" w:type="dxa"/>
            <w:shd w:val="clear" w:color="auto" w:fill="D9E2F3"/>
            <w:vAlign w:val="center"/>
          </w:tcPr>
          <w:p w14:paraId="489A712E" w14:textId="77777777" w:rsidR="00220899" w:rsidRPr="00FD1EE4" w:rsidRDefault="00220899" w:rsidP="00E00A84">
            <w:pPr>
              <w:numPr>
                <w:ilvl w:val="2"/>
                <w:numId w:val="28"/>
              </w:numPr>
              <w:pBdr>
                <w:top w:val="nil"/>
                <w:left w:val="nil"/>
                <w:bottom w:val="nil"/>
                <w:right w:val="nil"/>
                <w:between w:val="nil"/>
              </w:pBdr>
              <w:spacing w:after="160"/>
              <w:ind w:left="317" w:hanging="283"/>
              <w:contextualSpacing/>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7F4D61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CAD6D8" w14:textId="77777777" w:rsidTr="00CF15DB">
        <w:tc>
          <w:tcPr>
            <w:tcW w:w="2977" w:type="dxa"/>
            <w:shd w:val="clear" w:color="auto" w:fill="D9E2F3"/>
            <w:vAlign w:val="center"/>
          </w:tcPr>
          <w:p w14:paraId="0B4ACA2B" w14:textId="77777777" w:rsidR="00220899" w:rsidRPr="00FD1EE4" w:rsidRDefault="00220899" w:rsidP="00E00A84">
            <w:pPr>
              <w:numPr>
                <w:ilvl w:val="2"/>
                <w:numId w:val="28"/>
              </w:numPr>
              <w:pBdr>
                <w:top w:val="nil"/>
                <w:left w:val="nil"/>
                <w:bottom w:val="nil"/>
                <w:right w:val="nil"/>
                <w:between w:val="nil"/>
              </w:pBdr>
              <w:spacing w:after="160"/>
              <w:ind w:left="34" w:firstLine="0"/>
              <w:contextualSpacing/>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F3A89F2"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EF7A122" w14:textId="77777777" w:rsidTr="00CF15DB">
        <w:tc>
          <w:tcPr>
            <w:tcW w:w="2977" w:type="dxa"/>
            <w:shd w:val="clear" w:color="auto" w:fill="D9E2F3"/>
            <w:vAlign w:val="center"/>
          </w:tcPr>
          <w:p w14:paraId="67A0CC5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ECC4ECC" w14:textId="77777777" w:rsidR="00220899" w:rsidRPr="00FD1EE4" w:rsidRDefault="00220899" w:rsidP="00E00A84">
            <w:pPr>
              <w:spacing w:before="240" w:after="240"/>
              <w:contextualSpacing/>
              <w:rPr>
                <w:rFonts w:ascii="GHEA Grapalat" w:eastAsia="GHEA Grapalat" w:hAnsi="GHEA Grapalat" w:cs="GHEA Grapalat"/>
              </w:rPr>
            </w:pPr>
          </w:p>
        </w:tc>
      </w:tr>
    </w:tbl>
    <w:p w14:paraId="1CED5199"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4051EF77" w14:textId="77777777" w:rsidTr="00220899">
        <w:tc>
          <w:tcPr>
            <w:tcW w:w="2943" w:type="dxa"/>
            <w:shd w:val="clear" w:color="auto" w:fill="D9E2F3"/>
            <w:vAlign w:val="center"/>
          </w:tcPr>
          <w:p w14:paraId="57600F8E"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B41A48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0CB3705" w14:textId="77777777" w:rsidTr="00220899">
        <w:tc>
          <w:tcPr>
            <w:tcW w:w="2943" w:type="dxa"/>
            <w:shd w:val="clear" w:color="auto" w:fill="D9E2F3"/>
            <w:vAlign w:val="center"/>
          </w:tcPr>
          <w:p w14:paraId="225C7DF3"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158A55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8C937D1" w14:textId="77777777" w:rsidTr="00220899">
        <w:tc>
          <w:tcPr>
            <w:tcW w:w="2943" w:type="dxa"/>
            <w:shd w:val="clear" w:color="auto" w:fill="D9E2F3"/>
            <w:vAlign w:val="center"/>
          </w:tcPr>
          <w:p w14:paraId="1F0A9ACD"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4E1781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08ACCC2" w14:textId="77777777" w:rsidTr="00220899">
        <w:tc>
          <w:tcPr>
            <w:tcW w:w="2943" w:type="dxa"/>
            <w:shd w:val="clear" w:color="auto" w:fill="D9E2F3"/>
            <w:vAlign w:val="center"/>
          </w:tcPr>
          <w:p w14:paraId="2A6F1396" w14:textId="77777777" w:rsidR="00220899" w:rsidRPr="00FD1EE4" w:rsidRDefault="00220899" w:rsidP="00E00A84">
            <w:pPr>
              <w:numPr>
                <w:ilvl w:val="2"/>
                <w:numId w:val="28"/>
              </w:numPr>
              <w:pBdr>
                <w:top w:val="nil"/>
                <w:left w:val="nil"/>
                <w:bottom w:val="nil"/>
                <w:right w:val="nil"/>
                <w:between w:val="nil"/>
              </w:pBdr>
              <w:spacing w:after="160"/>
              <w:ind w:left="426" w:hanging="426"/>
              <w:contextualSpacing/>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24F1FFD" w14:textId="77777777" w:rsidR="00220899" w:rsidRPr="00FD1EE4" w:rsidRDefault="00220899" w:rsidP="00E00A84">
            <w:pPr>
              <w:spacing w:before="240" w:after="240"/>
              <w:contextualSpacing/>
              <w:rPr>
                <w:rFonts w:ascii="GHEA Grapalat" w:eastAsia="GHEA Grapalat" w:hAnsi="GHEA Grapalat" w:cs="GHEA Grapalat"/>
              </w:rPr>
            </w:pPr>
          </w:p>
        </w:tc>
      </w:tr>
    </w:tbl>
    <w:p w14:paraId="57DDE985"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DB1E65B" w14:textId="77777777" w:rsidTr="00220899">
        <w:tc>
          <w:tcPr>
            <w:tcW w:w="2837" w:type="dxa"/>
            <w:shd w:val="clear" w:color="auto" w:fill="D9E2F3"/>
            <w:vAlign w:val="center"/>
          </w:tcPr>
          <w:p w14:paraId="7754894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2258B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2AFF157" w14:textId="77777777" w:rsidTr="00220899">
        <w:tc>
          <w:tcPr>
            <w:tcW w:w="2837" w:type="dxa"/>
            <w:shd w:val="clear" w:color="auto" w:fill="D9E2F3"/>
            <w:vAlign w:val="center"/>
          </w:tcPr>
          <w:p w14:paraId="4CDEF9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10E751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765D429" w14:textId="77777777" w:rsidTr="00220899">
        <w:tc>
          <w:tcPr>
            <w:tcW w:w="2837" w:type="dxa"/>
            <w:shd w:val="clear" w:color="auto" w:fill="D9E2F3"/>
            <w:vAlign w:val="center"/>
          </w:tcPr>
          <w:p w14:paraId="72CA709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B4E56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DA24C5B" w14:textId="77777777" w:rsidTr="00220899">
        <w:tc>
          <w:tcPr>
            <w:tcW w:w="2837" w:type="dxa"/>
            <w:shd w:val="clear" w:color="auto" w:fill="D9E2F3"/>
            <w:vAlign w:val="center"/>
          </w:tcPr>
          <w:p w14:paraId="48891E3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F59A881" w14:textId="77777777" w:rsidR="00220899" w:rsidRPr="00FD1EE4" w:rsidRDefault="00220899" w:rsidP="00E00A84">
            <w:pPr>
              <w:spacing w:before="240" w:after="240"/>
              <w:contextualSpacing/>
              <w:rPr>
                <w:rFonts w:ascii="GHEA Grapalat" w:eastAsia="GHEA Grapalat" w:hAnsi="GHEA Grapalat" w:cs="GHEA Grapalat"/>
              </w:rPr>
            </w:pPr>
          </w:p>
        </w:tc>
      </w:tr>
    </w:tbl>
    <w:p w14:paraId="165823B1" w14:textId="77777777" w:rsidR="00220899" w:rsidRPr="008C665F"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049777B8" w14:textId="77777777" w:rsidTr="00220899">
        <w:trPr>
          <w:trHeight w:val="924"/>
        </w:trPr>
        <w:tc>
          <w:tcPr>
            <w:tcW w:w="9016" w:type="dxa"/>
            <w:gridSpan w:val="2"/>
            <w:vAlign w:val="center"/>
          </w:tcPr>
          <w:p w14:paraId="4E5DEE9A" w14:textId="77777777" w:rsidR="00220899" w:rsidRPr="00FD1EE4" w:rsidRDefault="00FA1AE7"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4B0D8C76" w14:textId="77777777" w:rsidTr="00220899">
        <w:trPr>
          <w:trHeight w:val="684"/>
        </w:trPr>
        <w:tc>
          <w:tcPr>
            <w:tcW w:w="4508" w:type="dxa"/>
            <w:shd w:val="clear" w:color="auto" w:fill="D9E2F3"/>
            <w:vAlign w:val="center"/>
          </w:tcPr>
          <w:p w14:paraId="41D885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A7E519C"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5F01172" w14:textId="77777777" w:rsidTr="00220899">
        <w:trPr>
          <w:trHeight w:val="1282"/>
        </w:trPr>
        <w:tc>
          <w:tcPr>
            <w:tcW w:w="4508" w:type="dxa"/>
            <w:shd w:val="clear" w:color="auto" w:fill="D9E2F3"/>
            <w:vAlign w:val="center"/>
          </w:tcPr>
          <w:p w14:paraId="61D26CF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0AA7733" w14:textId="77777777" w:rsidR="00220899" w:rsidRPr="006B364D"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06ABBFF7" w14:textId="77777777" w:rsidR="00220899" w:rsidRPr="00F10CBA"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730EDC47" w14:textId="77777777" w:rsidTr="00220899">
        <w:tc>
          <w:tcPr>
            <w:tcW w:w="9016" w:type="dxa"/>
            <w:gridSpan w:val="2"/>
            <w:vAlign w:val="center"/>
          </w:tcPr>
          <w:p w14:paraId="65D9E40E"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658298DE" w14:textId="77777777" w:rsidTr="00220899">
        <w:tc>
          <w:tcPr>
            <w:tcW w:w="9016" w:type="dxa"/>
            <w:gridSpan w:val="2"/>
            <w:vAlign w:val="center"/>
          </w:tcPr>
          <w:p w14:paraId="1C257EEA" w14:textId="77777777" w:rsidR="00220899" w:rsidRPr="00FD1EE4" w:rsidRDefault="00FA1AE7"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5E2F6FE3" w14:textId="77777777" w:rsidR="00220899" w:rsidRPr="00A5193B"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3B5AF6F4" w14:textId="77777777" w:rsidTr="00220899">
        <w:trPr>
          <w:trHeight w:val="924"/>
        </w:trPr>
        <w:tc>
          <w:tcPr>
            <w:tcW w:w="9016" w:type="dxa"/>
            <w:gridSpan w:val="2"/>
            <w:vAlign w:val="center"/>
          </w:tcPr>
          <w:p w14:paraId="5CE43F3D" w14:textId="77777777" w:rsidR="00220899" w:rsidRPr="00FD1EE4" w:rsidRDefault="00FA1AE7"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38136C03" w14:textId="77777777" w:rsidTr="00220899">
        <w:trPr>
          <w:trHeight w:val="684"/>
        </w:trPr>
        <w:tc>
          <w:tcPr>
            <w:tcW w:w="4508" w:type="dxa"/>
            <w:shd w:val="clear" w:color="auto" w:fill="D9E2F3"/>
            <w:vAlign w:val="center"/>
          </w:tcPr>
          <w:p w14:paraId="2BC0C8C8"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DE367D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CC48CE0" w14:textId="77777777" w:rsidTr="00220899">
        <w:trPr>
          <w:trHeight w:val="1282"/>
        </w:trPr>
        <w:tc>
          <w:tcPr>
            <w:tcW w:w="4508" w:type="dxa"/>
            <w:shd w:val="clear" w:color="auto" w:fill="D9E2F3"/>
            <w:vAlign w:val="center"/>
          </w:tcPr>
          <w:p w14:paraId="5C237ED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8C4D597" w14:textId="77777777" w:rsidR="00220899" w:rsidRPr="00C843BA"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1242EE81" w14:textId="77777777" w:rsidR="00220899" w:rsidRPr="00C843BA"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14A738F9" w14:textId="77777777" w:rsidTr="00220899">
        <w:tc>
          <w:tcPr>
            <w:tcW w:w="9016" w:type="dxa"/>
            <w:gridSpan w:val="2"/>
            <w:vAlign w:val="center"/>
          </w:tcPr>
          <w:p w14:paraId="0B5D4831"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5FD7AA4F" w14:textId="77777777" w:rsidTr="00220899">
        <w:tc>
          <w:tcPr>
            <w:tcW w:w="9016" w:type="dxa"/>
            <w:gridSpan w:val="2"/>
            <w:vAlign w:val="center"/>
          </w:tcPr>
          <w:p w14:paraId="6E4172A2"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6E998C93" w14:textId="77777777" w:rsidTr="00220899">
        <w:tc>
          <w:tcPr>
            <w:tcW w:w="9016" w:type="dxa"/>
            <w:gridSpan w:val="2"/>
            <w:vAlign w:val="center"/>
          </w:tcPr>
          <w:p w14:paraId="6FAD8378"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4F291632" w14:textId="77777777" w:rsidTr="00220899">
        <w:tc>
          <w:tcPr>
            <w:tcW w:w="9016" w:type="dxa"/>
            <w:gridSpan w:val="2"/>
            <w:vAlign w:val="center"/>
          </w:tcPr>
          <w:p w14:paraId="13B2D885" w14:textId="77777777" w:rsidR="00220899" w:rsidRPr="00FD1EE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7645589F"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2FD8897" w14:textId="77777777" w:rsidTr="00220899">
        <w:tc>
          <w:tcPr>
            <w:tcW w:w="2837" w:type="dxa"/>
            <w:shd w:val="clear" w:color="auto" w:fill="D9E2F3"/>
            <w:vAlign w:val="center"/>
          </w:tcPr>
          <w:p w14:paraId="5D65D182"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234AE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83571B4" w14:textId="77777777" w:rsidTr="00220899">
        <w:tc>
          <w:tcPr>
            <w:tcW w:w="2837" w:type="dxa"/>
            <w:shd w:val="clear" w:color="auto" w:fill="D9E2F3"/>
            <w:vAlign w:val="center"/>
          </w:tcPr>
          <w:p w14:paraId="436DC85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5AAC5DB" w14:textId="77777777" w:rsidR="00220899" w:rsidRPr="00B23852"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63755B1E" w14:textId="77777777" w:rsidR="00220899" w:rsidRPr="00FD1EE4" w:rsidRDefault="00FA1AE7" w:rsidP="00E00A84">
            <w:pPr>
              <w:contextualSpacing/>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705AEF13" w14:textId="77777777" w:rsidTr="00220899">
        <w:tc>
          <w:tcPr>
            <w:tcW w:w="2837" w:type="dxa"/>
            <w:shd w:val="clear" w:color="auto" w:fill="D9E2F3"/>
            <w:vAlign w:val="center"/>
          </w:tcPr>
          <w:p w14:paraId="2557DE2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6F18CBA" w14:textId="77777777" w:rsidR="00220899" w:rsidRPr="005600B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6BB09542" w14:textId="77777777" w:rsidR="00220899" w:rsidRPr="005600B4" w:rsidRDefault="00FA1AE7"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6B928D88"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16A273C" w14:textId="77777777" w:rsidTr="00220899">
        <w:tc>
          <w:tcPr>
            <w:tcW w:w="2837" w:type="dxa"/>
            <w:shd w:val="clear" w:color="auto" w:fill="D9E2F3"/>
            <w:vAlign w:val="center"/>
          </w:tcPr>
          <w:p w14:paraId="704C8E5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FCB9A1"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043F26A" w14:textId="77777777" w:rsidTr="00220899">
        <w:tc>
          <w:tcPr>
            <w:tcW w:w="2837" w:type="dxa"/>
            <w:shd w:val="clear" w:color="auto" w:fill="D9E2F3"/>
            <w:vAlign w:val="center"/>
          </w:tcPr>
          <w:p w14:paraId="7070092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51C0DA3" w14:textId="77777777" w:rsidR="00220899" w:rsidRPr="00FD1EE4" w:rsidRDefault="00220899" w:rsidP="00E00A84">
            <w:pPr>
              <w:spacing w:before="240" w:after="240"/>
              <w:contextualSpacing/>
              <w:rPr>
                <w:rFonts w:ascii="GHEA Grapalat" w:eastAsia="GHEA Grapalat" w:hAnsi="GHEA Grapalat" w:cs="GHEA Grapalat"/>
              </w:rPr>
            </w:pPr>
          </w:p>
        </w:tc>
      </w:tr>
    </w:tbl>
    <w:p w14:paraId="79B7C24B" w14:textId="77777777" w:rsidR="00220899" w:rsidRPr="00FD1EE4" w:rsidRDefault="00220899" w:rsidP="00E00A84">
      <w:pPr>
        <w:pBdr>
          <w:top w:val="nil"/>
          <w:left w:val="nil"/>
          <w:bottom w:val="nil"/>
          <w:right w:val="nil"/>
          <w:between w:val="nil"/>
        </w:pBdr>
        <w:ind w:left="792"/>
        <w:contextualSpacing/>
        <w:rPr>
          <w:rFonts w:ascii="GHEA Grapalat" w:eastAsia="GHEA Grapalat" w:hAnsi="GHEA Grapalat" w:cs="GHEA Grapalat"/>
          <w:i/>
          <w:color w:val="000000"/>
        </w:rPr>
      </w:pPr>
      <w:r w:rsidRPr="00FD1EE4">
        <w:rPr>
          <w:rFonts w:ascii="GHEA Grapalat" w:hAnsi="GHEA Grapalat"/>
        </w:rPr>
        <w:br w:type="page"/>
      </w:r>
    </w:p>
    <w:p w14:paraId="19A5A5C5" w14:textId="77777777" w:rsidR="00220899" w:rsidRPr="00FD1EE4"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2D5270D"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45434B6" w14:textId="77777777" w:rsidTr="00220899">
        <w:tc>
          <w:tcPr>
            <w:tcW w:w="2835" w:type="dxa"/>
            <w:shd w:val="clear" w:color="auto" w:fill="D9E2F3"/>
            <w:vAlign w:val="center"/>
          </w:tcPr>
          <w:p w14:paraId="4647BED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7122E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9CA3B76" w14:textId="77777777" w:rsidTr="00220899">
        <w:tc>
          <w:tcPr>
            <w:tcW w:w="2835" w:type="dxa"/>
            <w:shd w:val="clear" w:color="auto" w:fill="D9E2F3"/>
            <w:vAlign w:val="center"/>
          </w:tcPr>
          <w:p w14:paraId="7D76E03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4847D5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DBA30A6" w14:textId="77777777" w:rsidTr="00220899">
        <w:tc>
          <w:tcPr>
            <w:tcW w:w="2835" w:type="dxa"/>
            <w:shd w:val="clear" w:color="auto" w:fill="D9E2F3"/>
            <w:vAlign w:val="center"/>
          </w:tcPr>
          <w:p w14:paraId="5E58268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6CB3B9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EF43FC0" w14:textId="77777777" w:rsidTr="00220899">
        <w:tc>
          <w:tcPr>
            <w:tcW w:w="2835" w:type="dxa"/>
            <w:shd w:val="clear" w:color="auto" w:fill="D9E2F3"/>
            <w:vAlign w:val="center"/>
          </w:tcPr>
          <w:p w14:paraId="1AE9490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2A2E9E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AF82261" w14:textId="77777777" w:rsidTr="00220899">
        <w:tc>
          <w:tcPr>
            <w:tcW w:w="2835" w:type="dxa"/>
            <w:shd w:val="clear" w:color="auto" w:fill="D9E2F3"/>
            <w:vAlign w:val="center"/>
          </w:tcPr>
          <w:p w14:paraId="3B3E73C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EB9D2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B8E459B" w14:textId="77777777" w:rsidTr="00220899">
        <w:tc>
          <w:tcPr>
            <w:tcW w:w="2835" w:type="dxa"/>
            <w:shd w:val="clear" w:color="auto" w:fill="D9E2F3"/>
            <w:vAlign w:val="center"/>
          </w:tcPr>
          <w:p w14:paraId="3C4BB4D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F65482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9FBF0D0" w14:textId="77777777" w:rsidTr="00220899">
        <w:tc>
          <w:tcPr>
            <w:tcW w:w="2835" w:type="dxa"/>
            <w:shd w:val="clear" w:color="auto" w:fill="D9E2F3"/>
            <w:vAlign w:val="center"/>
          </w:tcPr>
          <w:p w14:paraId="0C1116B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6A02D71" w14:textId="77777777" w:rsidR="00220899" w:rsidRPr="00FD1EE4" w:rsidRDefault="00220899" w:rsidP="00E00A84">
            <w:pPr>
              <w:spacing w:before="240" w:after="240"/>
              <w:contextualSpacing/>
              <w:rPr>
                <w:rFonts w:ascii="GHEA Grapalat" w:eastAsia="GHEA Grapalat" w:hAnsi="GHEA Grapalat" w:cs="GHEA Grapalat"/>
              </w:rPr>
            </w:pPr>
          </w:p>
        </w:tc>
      </w:tr>
    </w:tbl>
    <w:p w14:paraId="61522E35"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1C7AB26" w14:textId="77777777" w:rsidTr="00220899">
        <w:trPr>
          <w:trHeight w:val="853"/>
        </w:trPr>
        <w:tc>
          <w:tcPr>
            <w:tcW w:w="2835" w:type="dxa"/>
            <w:vMerge w:val="restart"/>
            <w:shd w:val="clear" w:color="auto" w:fill="D9E2F3"/>
            <w:vAlign w:val="center"/>
          </w:tcPr>
          <w:p w14:paraId="28C38E8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13ED03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2F8E07A" w14:textId="77777777" w:rsidTr="00220899">
        <w:trPr>
          <w:trHeight w:val="850"/>
        </w:trPr>
        <w:tc>
          <w:tcPr>
            <w:tcW w:w="2835" w:type="dxa"/>
            <w:vMerge/>
            <w:shd w:val="clear" w:color="auto" w:fill="D9E2F3"/>
            <w:vAlign w:val="center"/>
          </w:tcPr>
          <w:p w14:paraId="33FD955D"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2257F25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837E254" w14:textId="77777777" w:rsidTr="00220899">
        <w:trPr>
          <w:trHeight w:val="850"/>
        </w:trPr>
        <w:tc>
          <w:tcPr>
            <w:tcW w:w="2835" w:type="dxa"/>
            <w:vMerge/>
            <w:shd w:val="clear" w:color="auto" w:fill="D9E2F3"/>
            <w:vAlign w:val="center"/>
          </w:tcPr>
          <w:p w14:paraId="40C87F3D"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66C6159C"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FDC5F9C" w14:textId="77777777" w:rsidTr="00220899">
        <w:trPr>
          <w:trHeight w:val="850"/>
        </w:trPr>
        <w:tc>
          <w:tcPr>
            <w:tcW w:w="2835" w:type="dxa"/>
            <w:vMerge/>
            <w:shd w:val="clear" w:color="auto" w:fill="D9E2F3"/>
            <w:vAlign w:val="center"/>
          </w:tcPr>
          <w:p w14:paraId="72F2967E"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5F8441C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B16F5E9" w14:textId="77777777" w:rsidTr="00220899">
        <w:trPr>
          <w:trHeight w:val="850"/>
        </w:trPr>
        <w:tc>
          <w:tcPr>
            <w:tcW w:w="2835" w:type="dxa"/>
            <w:vMerge/>
            <w:shd w:val="clear" w:color="auto" w:fill="D9E2F3"/>
            <w:vAlign w:val="center"/>
          </w:tcPr>
          <w:p w14:paraId="744CC839"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40AA29EB" w14:textId="77777777" w:rsidR="00220899" w:rsidRPr="00FD1EE4" w:rsidRDefault="00220899" w:rsidP="00E00A84">
            <w:pPr>
              <w:spacing w:before="240" w:after="240"/>
              <w:contextualSpacing/>
              <w:rPr>
                <w:rFonts w:ascii="GHEA Grapalat" w:eastAsia="GHEA Grapalat" w:hAnsi="GHEA Grapalat" w:cs="GHEA Grapalat"/>
              </w:rPr>
            </w:pPr>
          </w:p>
        </w:tc>
      </w:tr>
    </w:tbl>
    <w:p w14:paraId="1AE4C7CF" w14:textId="77777777" w:rsidR="00220899"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25FAD50" w14:textId="77777777" w:rsidTr="00220899">
        <w:tc>
          <w:tcPr>
            <w:tcW w:w="2835" w:type="dxa"/>
            <w:shd w:val="clear" w:color="auto" w:fill="D9E2F3"/>
            <w:vAlign w:val="center"/>
          </w:tcPr>
          <w:p w14:paraId="55D213B5"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74AF9D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BD4C02E" w14:textId="77777777" w:rsidTr="00220899">
        <w:tc>
          <w:tcPr>
            <w:tcW w:w="2835" w:type="dxa"/>
            <w:shd w:val="clear" w:color="auto" w:fill="D9E2F3"/>
            <w:vAlign w:val="center"/>
          </w:tcPr>
          <w:p w14:paraId="7B88817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EDAD2C6" w14:textId="77777777" w:rsidR="00220899" w:rsidRPr="00FD1EE4" w:rsidRDefault="00220899" w:rsidP="00E00A84">
            <w:pPr>
              <w:spacing w:before="240" w:after="240"/>
              <w:contextualSpacing/>
              <w:rPr>
                <w:rFonts w:ascii="GHEA Grapalat" w:eastAsia="GHEA Grapalat" w:hAnsi="GHEA Grapalat" w:cs="GHEA Grapalat"/>
              </w:rPr>
            </w:pPr>
          </w:p>
        </w:tc>
      </w:tr>
    </w:tbl>
    <w:p w14:paraId="5BDDA523" w14:textId="77777777" w:rsidR="00220899" w:rsidRPr="00FD1EE4" w:rsidRDefault="00220899" w:rsidP="00E00A84">
      <w:pPr>
        <w:pBdr>
          <w:top w:val="nil"/>
          <w:left w:val="nil"/>
          <w:bottom w:val="nil"/>
          <w:right w:val="nil"/>
          <w:between w:val="nil"/>
        </w:pBdr>
        <w:spacing w:before="240"/>
        <w:contextualSpacing/>
        <w:rPr>
          <w:rFonts w:ascii="GHEA Grapalat" w:eastAsia="GHEA Grapalat" w:hAnsi="GHEA Grapalat" w:cs="GHEA Grapalat"/>
          <w:i/>
        </w:rPr>
      </w:pPr>
      <w:r w:rsidRPr="00FD1EE4">
        <w:rPr>
          <w:rFonts w:ascii="GHEA Grapalat" w:eastAsia="GHEA Grapalat" w:hAnsi="GHEA Grapalat" w:cs="GHEA Grapalat"/>
          <w:i/>
        </w:rPr>
        <w:br w:type="page"/>
      </w:r>
    </w:p>
    <w:p w14:paraId="61151671" w14:textId="77777777" w:rsidR="00220899" w:rsidRPr="001F2C4C" w:rsidRDefault="00220899" w:rsidP="00E00A84">
      <w:pPr>
        <w:pStyle w:val="ListParagraph"/>
        <w:numPr>
          <w:ilvl w:val="0"/>
          <w:numId w:val="28"/>
        </w:numPr>
        <w:pBdr>
          <w:top w:val="nil"/>
          <w:left w:val="nil"/>
          <w:bottom w:val="nil"/>
          <w:right w:val="nil"/>
          <w:between w:val="nil"/>
        </w:pBdr>
        <w:contextualSpacing/>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14:paraId="15A80890" w14:textId="77777777" w:rsidTr="00220899">
        <w:tc>
          <w:tcPr>
            <w:tcW w:w="9016" w:type="dxa"/>
            <w:shd w:val="clear" w:color="auto" w:fill="DBE5F1" w:themeFill="accent1" w:themeFillTint="33"/>
          </w:tcPr>
          <w:p w14:paraId="010AC805" w14:textId="77777777" w:rsidR="00220899" w:rsidRPr="00FD1EE4" w:rsidRDefault="00220899" w:rsidP="00E00A84">
            <w:pPr>
              <w:spacing w:before="240" w:after="160"/>
              <w:contextualSpacing/>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1629FC99" w14:textId="77777777" w:rsidTr="00220899">
        <w:trPr>
          <w:trHeight w:val="10187"/>
        </w:trPr>
        <w:tc>
          <w:tcPr>
            <w:tcW w:w="9016" w:type="dxa"/>
          </w:tcPr>
          <w:p w14:paraId="6A5D3E40" w14:textId="77777777" w:rsidR="00220899" w:rsidRPr="00FD1EE4" w:rsidRDefault="00220899" w:rsidP="00E00A84">
            <w:pPr>
              <w:contextualSpacing/>
              <w:rPr>
                <w:rFonts w:ascii="GHEA Grapalat" w:eastAsia="GHEA Grapalat" w:hAnsi="GHEA Grapalat" w:cs="GHEA Grapalat"/>
                <w:b/>
                <w:color w:val="000000"/>
              </w:rPr>
            </w:pPr>
          </w:p>
        </w:tc>
      </w:tr>
    </w:tbl>
    <w:p w14:paraId="63CC458F" w14:textId="77777777" w:rsidR="00220899" w:rsidRPr="00FD1EE4" w:rsidRDefault="00220899" w:rsidP="00E00A84">
      <w:pPr>
        <w:pBdr>
          <w:top w:val="nil"/>
          <w:left w:val="nil"/>
          <w:bottom w:val="nil"/>
          <w:right w:val="nil"/>
          <w:between w:val="nil"/>
        </w:pBdr>
        <w:contextualSpacing/>
        <w:rPr>
          <w:rFonts w:ascii="GHEA Grapalat" w:eastAsia="GHEA Grapalat" w:hAnsi="GHEA Grapalat" w:cs="GHEA Grapalat"/>
          <w:b/>
          <w:color w:val="000000"/>
        </w:rPr>
      </w:pPr>
    </w:p>
    <w:p w14:paraId="2E955FD5" w14:textId="77777777" w:rsidR="00220899" w:rsidRDefault="00220899" w:rsidP="00E00A84">
      <w:pPr>
        <w:contextualSpacing/>
        <w:rPr>
          <w:rFonts w:ascii="GHEA Grapalat" w:hAnsi="GHEA Grapalat"/>
          <w:b/>
        </w:rPr>
      </w:pPr>
    </w:p>
    <w:p w14:paraId="338A42E6" w14:textId="77777777" w:rsidR="00220899" w:rsidRDefault="00220899" w:rsidP="00E00A84">
      <w:pPr>
        <w:contextualSpacing/>
        <w:rPr>
          <w:rFonts w:ascii="GHEA Grapalat" w:hAnsi="GHEA Grapalat"/>
          <w:b/>
        </w:rPr>
      </w:pPr>
      <w:r>
        <w:rPr>
          <w:rFonts w:ascii="GHEA Grapalat" w:hAnsi="GHEA Grapalat"/>
          <w:b/>
        </w:rPr>
        <w:br w:type="page"/>
      </w:r>
    </w:p>
    <w:p w14:paraId="5A354732" w14:textId="77777777" w:rsidR="00220899" w:rsidRDefault="00220899" w:rsidP="00E00A84">
      <w:pPr>
        <w:contextualSpacing/>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48F93A9B" w14:textId="77777777" w:rsidR="00220899" w:rsidRPr="00490465" w:rsidRDefault="00220899" w:rsidP="00E00A84">
      <w:pPr>
        <w:contextualSpacing/>
        <w:jc w:val="center"/>
        <w:rPr>
          <w:rFonts w:ascii="GHEA Grapalat" w:hAnsi="GHEA Grapalat"/>
          <w:b/>
          <w:sz w:val="28"/>
          <w:szCs w:val="28"/>
          <w:lang w:val="hy-AM"/>
        </w:rPr>
      </w:pPr>
    </w:p>
    <w:p w14:paraId="1C4A264D" w14:textId="77777777" w:rsidR="00220899" w:rsidRPr="00092E73" w:rsidRDefault="00220899" w:rsidP="00E00A84">
      <w:pPr>
        <w:pStyle w:val="ListParagraph"/>
        <w:numPr>
          <w:ilvl w:val="0"/>
          <w:numId w:val="29"/>
        </w:numPr>
        <w:spacing w:after="200"/>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AC1137" w14:textId="77777777" w:rsidR="00220899" w:rsidRPr="00092E73" w:rsidRDefault="00220899" w:rsidP="00E00A84">
      <w:pPr>
        <w:pStyle w:val="ListParagraph"/>
        <w:numPr>
          <w:ilvl w:val="0"/>
          <w:numId w:val="30"/>
        </w:numPr>
        <w:spacing w:after="200"/>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B1D627D" w14:textId="77777777" w:rsidR="00220899" w:rsidRPr="00092E73" w:rsidRDefault="00220899" w:rsidP="00E00A84">
      <w:pPr>
        <w:pStyle w:val="ListParagraph"/>
        <w:numPr>
          <w:ilvl w:val="0"/>
          <w:numId w:val="30"/>
        </w:numPr>
        <w:spacing w:after="200"/>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11584AC0" w14:textId="77777777" w:rsidR="00220899" w:rsidRPr="00092E73" w:rsidRDefault="00220899" w:rsidP="00E00A84">
      <w:pPr>
        <w:pStyle w:val="ListParagraph"/>
        <w:numPr>
          <w:ilvl w:val="0"/>
          <w:numId w:val="30"/>
        </w:numPr>
        <w:spacing w:after="200"/>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3386C77" w14:textId="77777777" w:rsidR="00220899" w:rsidRPr="00092E73" w:rsidRDefault="00220899" w:rsidP="00E00A84">
      <w:pPr>
        <w:pStyle w:val="ListParagraph"/>
        <w:numPr>
          <w:ilvl w:val="0"/>
          <w:numId w:val="29"/>
        </w:numPr>
        <w:spacing w:after="200"/>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6A5B400" w14:textId="77777777" w:rsidR="00220899" w:rsidRPr="00092E73" w:rsidRDefault="00220899" w:rsidP="00E00A84">
      <w:pPr>
        <w:pStyle w:val="ListParagraph"/>
        <w:numPr>
          <w:ilvl w:val="0"/>
          <w:numId w:val="31"/>
        </w:numPr>
        <w:spacing w:after="200"/>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F72245" w14:textId="77777777" w:rsidR="00220899" w:rsidRPr="00092E73" w:rsidRDefault="00220899" w:rsidP="00E00A84">
      <w:pPr>
        <w:pStyle w:val="ListParagraph"/>
        <w:numPr>
          <w:ilvl w:val="0"/>
          <w:numId w:val="31"/>
        </w:numPr>
        <w:spacing w:after="200"/>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CEA795F" w14:textId="77777777" w:rsidR="00220899" w:rsidRPr="00092E73" w:rsidRDefault="00220899" w:rsidP="00E00A84">
      <w:pPr>
        <w:pStyle w:val="ListParagraph"/>
        <w:numPr>
          <w:ilvl w:val="0"/>
          <w:numId w:val="31"/>
        </w:numPr>
        <w:spacing w:after="200"/>
        <w:contextualSpacing/>
        <w:jc w:val="both"/>
        <w:rPr>
          <w:rFonts w:ascii="GHEA Grapalat" w:hAnsi="GHEA Grapalat"/>
        </w:rPr>
      </w:pPr>
      <w:r w:rsidRPr="00092E73">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092E73">
        <w:rPr>
          <w:rFonts w:ascii="GHEA Grapalat" w:hAnsi="GHEA Grapalat"/>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3F1637" w14:textId="77777777" w:rsidR="00220899" w:rsidRPr="00092E73" w:rsidRDefault="00220899" w:rsidP="00E00A84">
      <w:pPr>
        <w:pStyle w:val="ListParagraph"/>
        <w:numPr>
          <w:ilvl w:val="0"/>
          <w:numId w:val="29"/>
        </w:numPr>
        <w:spacing w:after="200"/>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41441A9D" w14:textId="77777777" w:rsidR="00220899" w:rsidRPr="00092E73" w:rsidRDefault="00220899" w:rsidP="00E00A84">
      <w:pPr>
        <w:pStyle w:val="ListParagraph"/>
        <w:numPr>
          <w:ilvl w:val="0"/>
          <w:numId w:val="32"/>
        </w:numPr>
        <w:spacing w:after="200"/>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BDE2AF" w14:textId="77777777" w:rsidR="00220899" w:rsidRPr="00092E73" w:rsidRDefault="00220899" w:rsidP="00E00A84">
      <w:pPr>
        <w:ind w:left="-360"/>
        <w:contextualSpacing/>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AE31C2" w14:textId="77777777" w:rsidR="00220899" w:rsidRPr="00092E73" w:rsidRDefault="00220899" w:rsidP="00E00A84">
      <w:pPr>
        <w:pStyle w:val="ListParagraph"/>
        <w:numPr>
          <w:ilvl w:val="0"/>
          <w:numId w:val="29"/>
        </w:numPr>
        <w:spacing w:after="200"/>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74B7C5C0" w14:textId="77777777" w:rsidR="00220899" w:rsidRPr="00092E73" w:rsidRDefault="00220899" w:rsidP="00E00A84">
      <w:pPr>
        <w:pStyle w:val="ListParagraph"/>
        <w:numPr>
          <w:ilvl w:val="0"/>
          <w:numId w:val="33"/>
        </w:numPr>
        <w:spacing w:after="200"/>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2A54A1"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FD8452"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53CA23D7"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CCDD83C" w14:textId="77777777" w:rsidR="00220899" w:rsidRPr="00092E73" w:rsidRDefault="00220899" w:rsidP="00E00A84">
      <w:pPr>
        <w:ind w:left="-375"/>
        <w:contextualSpacing/>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ED2334" w14:textId="77777777" w:rsidR="00220899" w:rsidRPr="00092E73" w:rsidRDefault="00220899" w:rsidP="00E00A84">
      <w:pPr>
        <w:contextualSpacing/>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6C5E93" w14:textId="77777777" w:rsidR="00220899" w:rsidRPr="00092E73" w:rsidRDefault="00220899" w:rsidP="00E00A84">
      <w:pPr>
        <w:contextualSpacing/>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37521B0" w14:textId="77777777" w:rsidR="00220899" w:rsidRPr="00092E73" w:rsidRDefault="00220899" w:rsidP="00E00A84">
      <w:pPr>
        <w:contextualSpacing/>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6F9A598A" w14:textId="77777777" w:rsidR="00220899" w:rsidRPr="00092E73" w:rsidRDefault="00220899" w:rsidP="00E00A84">
      <w:pPr>
        <w:contextualSpacing/>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w:t>
      </w:r>
      <w:r w:rsidRPr="00092E73">
        <w:rPr>
          <w:rFonts w:ascii="GHEA Grapalat" w:hAnsi="GHEA Grapalat"/>
          <w:lang w:val="hy-AM"/>
        </w:rPr>
        <w:lastRenderedPageBreak/>
        <w:t>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0F6A0609"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71764755" w14:textId="77777777" w:rsidR="00220899" w:rsidRPr="00092E73" w:rsidRDefault="00220899" w:rsidP="00E00A84">
      <w:pPr>
        <w:contextualSpacing/>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619B6D55"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2BE2D9F"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E8FB22"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28F74768"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7B2498" w14:textId="77777777" w:rsidR="00220899" w:rsidRPr="00092E73" w:rsidRDefault="00220899" w:rsidP="00E00A84">
      <w:pPr>
        <w:contextualSpacing/>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5C379D74"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5CA05ADB"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092E73">
        <w:rPr>
          <w:rFonts w:ascii="GHEA Grapalat" w:hAnsi="GHEA Grapalat"/>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0ECA7D18" w14:textId="77777777" w:rsidR="00220899" w:rsidRPr="00092E73" w:rsidRDefault="00220899" w:rsidP="00E00A84">
      <w:pPr>
        <w:contextualSpacing/>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2DCD06" w14:textId="77777777" w:rsidR="00220899" w:rsidRPr="00092E73" w:rsidRDefault="00220899" w:rsidP="00E00A84">
      <w:pPr>
        <w:contextualSpacing/>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D1F27B6" w14:textId="77777777" w:rsidR="00220899" w:rsidRPr="00092E73" w:rsidRDefault="00220899" w:rsidP="00E00A84">
      <w:pPr>
        <w:contextualSpacing/>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43445C"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2A2760F" w14:textId="77777777" w:rsidR="00220899" w:rsidRPr="00092E73" w:rsidRDefault="00220899" w:rsidP="00E00A84">
      <w:pPr>
        <w:contextualSpacing/>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2D97E203" w14:textId="77777777" w:rsidR="00220899" w:rsidRDefault="00220899" w:rsidP="00E00A84">
      <w:pPr>
        <w:contextualSpacing/>
        <w:jc w:val="both"/>
        <w:rPr>
          <w:rFonts w:ascii="GHEA Grapalat" w:hAnsi="GHEA Grapalat"/>
          <w:sz w:val="28"/>
          <w:szCs w:val="28"/>
        </w:rPr>
      </w:pPr>
    </w:p>
    <w:p w14:paraId="36C64849" w14:textId="77777777" w:rsidR="00220899" w:rsidRDefault="00220899" w:rsidP="00E00A84">
      <w:pPr>
        <w:contextualSpacing/>
        <w:jc w:val="both"/>
        <w:rPr>
          <w:rFonts w:ascii="GHEA Grapalat" w:hAnsi="GHEA Grapalat"/>
          <w:sz w:val="28"/>
          <w:szCs w:val="28"/>
        </w:rPr>
      </w:pPr>
    </w:p>
    <w:p w14:paraId="6FCFF607" w14:textId="77777777" w:rsidR="00220899" w:rsidRPr="009E5671" w:rsidRDefault="00220899" w:rsidP="00E00A84">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181E5EC2" w14:textId="77777777" w:rsidR="00220899" w:rsidRPr="009E5671" w:rsidRDefault="00220899" w:rsidP="00E00A84">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02607D3" w14:textId="77777777" w:rsidR="00220899" w:rsidRDefault="00220899" w:rsidP="00E00A84">
      <w:pPr>
        <w:contextualSpacing/>
        <w:rPr>
          <w:rFonts w:ascii="GHEA Grapalat" w:hAnsi="GHEA Grapalat"/>
          <w:b/>
        </w:rPr>
      </w:pPr>
    </w:p>
    <w:p w14:paraId="2E071134" w14:textId="77777777" w:rsidR="00220899" w:rsidRDefault="00220899" w:rsidP="00E00A84">
      <w:pPr>
        <w:contextualSpacing/>
        <w:rPr>
          <w:rFonts w:ascii="GHEA Grapalat" w:hAnsi="GHEA Grapalat"/>
          <w:b/>
        </w:rPr>
      </w:pPr>
      <w:r>
        <w:rPr>
          <w:rFonts w:ascii="GHEA Grapalat" w:hAnsi="GHEA Grapalat"/>
          <w:b/>
        </w:rPr>
        <w:br w:type="page"/>
      </w:r>
    </w:p>
    <w:p w14:paraId="602BD2C7" w14:textId="77777777" w:rsidR="00220899" w:rsidRDefault="00220899" w:rsidP="00E00A84">
      <w:pPr>
        <w:contextualSpacing/>
        <w:rPr>
          <w:rFonts w:ascii="GHEA Grapalat" w:hAnsi="GHEA Grapalat"/>
          <w:b/>
        </w:rPr>
      </w:pPr>
    </w:p>
    <w:p w14:paraId="0C4202CC" w14:textId="77777777" w:rsidR="00B2572B" w:rsidRPr="00DC619D" w:rsidRDefault="00B2572B" w:rsidP="00E00A84">
      <w:pPr>
        <w:pStyle w:val="BodyTextIndent3"/>
        <w:widowControl w:val="0"/>
        <w:spacing w:after="160" w:line="240" w:lineRule="auto"/>
        <w:ind w:firstLine="0"/>
        <w:contextualSpacing/>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5B72122A" w14:textId="2FF507B4" w:rsidR="00B2572B" w:rsidRPr="00C20EFF" w:rsidRDefault="00B2572B" w:rsidP="00E00A84">
      <w:pPr>
        <w:pStyle w:val="BodyTextIndent3"/>
        <w:widowControl w:val="0"/>
        <w:spacing w:after="160" w:line="240" w:lineRule="auto"/>
        <w:contextualSpacing/>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B1D30">
        <w:rPr>
          <w:rFonts w:ascii="GHEA Grapalat" w:hAnsi="GHEA Grapalat"/>
          <w:sz w:val="24"/>
          <w:szCs w:val="24"/>
          <w:lang w:val="hy-AM"/>
        </w:rPr>
        <w:t xml:space="preserve">запрос </w:t>
      </w:r>
      <w:r w:rsidR="00DB1D30" w:rsidRPr="00A94258">
        <w:rPr>
          <w:rFonts w:ascii="GHEA Grapalat" w:hAnsi="GHEA Grapalat"/>
          <w:sz w:val="24"/>
          <w:szCs w:val="24"/>
          <w:lang w:val="hy-AM"/>
        </w:rPr>
        <w:t>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632F6">
        <w:rPr>
          <w:rFonts w:ascii="GHEA Grapalat" w:hAnsi="GHEA Grapalat"/>
          <w:b/>
          <w:sz w:val="24"/>
          <w:szCs w:val="24"/>
        </w:rPr>
        <w:t>HA-GHASHZB-2025/109</w:t>
      </w:r>
    </w:p>
    <w:p w14:paraId="422FCF17" w14:textId="77777777" w:rsidR="00B2572B" w:rsidRPr="009044F1" w:rsidRDefault="00B2572B" w:rsidP="00E00A84">
      <w:pPr>
        <w:widowControl w:val="0"/>
        <w:spacing w:after="120"/>
        <w:ind w:firstLine="567"/>
        <w:contextualSpacing/>
        <w:jc w:val="center"/>
        <w:rPr>
          <w:rFonts w:ascii="GHEA Grapalat" w:hAnsi="GHEA Grapalat"/>
        </w:rPr>
      </w:pPr>
    </w:p>
    <w:p w14:paraId="3F288C88" w14:textId="77777777" w:rsidR="00B2572B" w:rsidRPr="009044F1" w:rsidRDefault="00B2572B" w:rsidP="00E00A84">
      <w:pPr>
        <w:widowControl w:val="0"/>
        <w:spacing w:after="120"/>
        <w:ind w:left="-66"/>
        <w:contextualSpacing/>
        <w:jc w:val="center"/>
        <w:rPr>
          <w:rFonts w:ascii="GHEA Grapalat" w:hAnsi="GHEA Grapalat"/>
          <w:b/>
        </w:rPr>
      </w:pPr>
      <w:r w:rsidRPr="009044F1">
        <w:rPr>
          <w:rFonts w:ascii="GHEA Grapalat" w:hAnsi="GHEA Grapalat"/>
          <w:b/>
        </w:rPr>
        <w:t>ЦЕНОВОЕ ПРЕДЛОЖЕНИЕ</w:t>
      </w:r>
    </w:p>
    <w:p w14:paraId="11A41BD2" w14:textId="77777777" w:rsidR="00B2572B" w:rsidRPr="009044F1" w:rsidRDefault="00B2572B" w:rsidP="00E00A84">
      <w:pPr>
        <w:widowControl w:val="0"/>
        <w:spacing w:after="120"/>
        <w:ind w:firstLine="567"/>
        <w:contextualSpacing/>
        <w:jc w:val="center"/>
        <w:rPr>
          <w:rFonts w:ascii="GHEA Grapalat" w:hAnsi="GHEA Grapalat"/>
        </w:rPr>
      </w:pPr>
    </w:p>
    <w:p w14:paraId="5FCBF5AB" w14:textId="28898DD0" w:rsidR="005744FC" w:rsidRPr="00C20EFF" w:rsidRDefault="00B2572B" w:rsidP="00E00A84">
      <w:pPr>
        <w:widowControl w:val="0"/>
        <w:spacing w:after="160"/>
        <w:ind w:firstLine="567"/>
        <w:contextualSpacing/>
        <w:jc w:val="both"/>
        <w:rPr>
          <w:rFonts w:ascii="GHEA Grapalat" w:hAnsi="GHEA Grapalat"/>
        </w:rPr>
      </w:pPr>
      <w:r w:rsidRPr="005744FC">
        <w:rPr>
          <w:rFonts w:ascii="GHEA Grapalat" w:hAnsi="GHEA Grapalat"/>
          <w:spacing w:val="-6"/>
        </w:rPr>
        <w:t xml:space="preserve">Рассмотрев приглашение на </w:t>
      </w:r>
      <w:r w:rsidR="001D1847">
        <w:rPr>
          <w:rFonts w:ascii="GHEA Grapalat" w:hAnsi="GHEA Grapalat"/>
          <w:spacing w:val="-6"/>
        </w:rPr>
        <w:t xml:space="preserve">запрос котировок </w:t>
      </w:r>
      <w:r w:rsidRPr="005744FC">
        <w:rPr>
          <w:rFonts w:ascii="GHEA Grapalat" w:hAnsi="GHEA Grapalat"/>
          <w:spacing w:val="-6"/>
        </w:rPr>
        <w:t xml:space="preserve">под кодом </w:t>
      </w:r>
      <w:r w:rsidR="003632F6">
        <w:rPr>
          <w:rFonts w:ascii="GHEA Grapalat" w:hAnsi="GHEA Grapalat"/>
          <w:spacing w:val="-6"/>
        </w:rPr>
        <w:t>HA-GHASHZB-2025/109</w:t>
      </w:r>
    </w:p>
    <w:p w14:paraId="2E9C8BAC" w14:textId="77777777" w:rsidR="005646FC" w:rsidRPr="008842CE" w:rsidRDefault="005744FC" w:rsidP="00E00A84">
      <w:pPr>
        <w:widowControl w:val="0"/>
        <w:contextualSpacing/>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6A70433" w14:textId="77777777" w:rsidR="005646FC" w:rsidRPr="009044F1" w:rsidRDefault="005646FC" w:rsidP="00E00A84">
      <w:pPr>
        <w:widowControl w:val="0"/>
        <w:spacing w:after="160"/>
        <w:ind w:left="6237"/>
        <w:contextualSpacing/>
        <w:jc w:val="both"/>
        <w:rPr>
          <w:rFonts w:ascii="GHEA Grapalat" w:hAnsi="GHEA Grapalat"/>
          <w:vertAlign w:val="superscript"/>
        </w:rPr>
      </w:pPr>
      <w:r w:rsidRPr="009044F1">
        <w:rPr>
          <w:rFonts w:ascii="GHEA Grapalat" w:hAnsi="GHEA Grapalat"/>
          <w:vertAlign w:val="superscript"/>
        </w:rPr>
        <w:t>наименование участника</w:t>
      </w:r>
    </w:p>
    <w:p w14:paraId="1058F3A5" w14:textId="77777777" w:rsidR="00B2572B" w:rsidRPr="009044F1" w:rsidRDefault="00B2572B" w:rsidP="00E00A84">
      <w:pPr>
        <w:widowControl w:val="0"/>
        <w:spacing w:after="160"/>
        <w:contextualSpacing/>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F87AF9F" w14:textId="77777777" w:rsidR="00B2572B" w:rsidRPr="009044F1" w:rsidRDefault="005646FC" w:rsidP="00E00A84">
      <w:pPr>
        <w:widowControl w:val="0"/>
        <w:spacing w:after="160"/>
        <w:contextualSpacing/>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3A07ADDE"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536946D2" w14:textId="77777777" w:rsidR="006A7C27" w:rsidRPr="005744FC" w:rsidRDefault="006A7C27" w:rsidP="00E00A84">
            <w:pPr>
              <w:widowControl w:val="0"/>
              <w:contextualSpacing/>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8CEBAE3"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7DE44CB6" w14:textId="77777777" w:rsidR="006A7C27" w:rsidRPr="00CE62D4" w:rsidRDefault="006A7C27" w:rsidP="00E00A84">
            <w:pPr>
              <w:widowControl w:val="0"/>
              <w:contextualSpacing/>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A5FCF70" w14:textId="77777777" w:rsidR="006A7C27" w:rsidRPr="005744FC" w:rsidRDefault="006A7C27" w:rsidP="00E00A84">
            <w:pPr>
              <w:widowControl w:val="0"/>
              <w:contextualSpacing/>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08A5D621" w14:textId="77777777" w:rsidR="00CE62D4" w:rsidRDefault="006A7C27" w:rsidP="00E00A84">
            <w:pPr>
              <w:widowControl w:val="0"/>
              <w:contextualSpacing/>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5D146CA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739A2DF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Общая цена</w:t>
            </w:r>
          </w:p>
          <w:p w14:paraId="7CE360DB"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1D800F2A"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A5DE50" w14:textId="77777777" w:rsidR="006A7C27" w:rsidRPr="005744FC" w:rsidRDefault="006A7C27" w:rsidP="00E00A84">
            <w:pPr>
              <w:widowControl w:val="0"/>
              <w:contextualSpacing/>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4E738A" w14:textId="77777777" w:rsidR="006A7C27" w:rsidRPr="005744FC" w:rsidRDefault="006A7C27" w:rsidP="00E00A84">
            <w:pPr>
              <w:widowControl w:val="0"/>
              <w:contextualSpacing/>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5B32BC1" w14:textId="77777777" w:rsidR="006A7C27" w:rsidRPr="005744FC" w:rsidRDefault="006A7C27" w:rsidP="00E00A84">
            <w:pPr>
              <w:widowControl w:val="0"/>
              <w:contextualSpacing/>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25A274EA" w14:textId="77777777" w:rsidR="006A7C27" w:rsidRPr="00CE62D4" w:rsidRDefault="006A7C27" w:rsidP="00E00A84">
            <w:pPr>
              <w:widowControl w:val="0"/>
              <w:autoSpaceDE w:val="0"/>
              <w:autoSpaceDN w:val="0"/>
              <w:adjustRightInd w:val="0"/>
              <w:contextualSpacing/>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46BFAC4" w14:textId="77777777" w:rsidR="006A7C27" w:rsidRPr="005744FC" w:rsidRDefault="006A7C27" w:rsidP="00E00A84">
            <w:pPr>
              <w:widowControl w:val="0"/>
              <w:contextualSpacing/>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087954D2"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D28F8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DA1780"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445F8"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5BD04FA"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F74A20C"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04B0CDB1"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B7A114"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CAB5D38"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242F33"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3362C3"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660A543" w14:textId="77777777" w:rsidR="006A7C27" w:rsidRPr="005744FC" w:rsidRDefault="006A7C27" w:rsidP="00E00A84">
            <w:pPr>
              <w:widowControl w:val="0"/>
              <w:contextualSpacing/>
              <w:rPr>
                <w:rFonts w:ascii="GHEA Grapalat" w:hAnsi="GHEA Grapalat"/>
                <w:sz w:val="20"/>
                <w:szCs w:val="20"/>
              </w:rPr>
            </w:pPr>
          </w:p>
        </w:tc>
      </w:tr>
      <w:tr w:rsidR="006A7C27" w:rsidRPr="005744FC" w14:paraId="23182A4B"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CFA452"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1DF86EC"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480139"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063BA5B"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CF0F5F2"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0637C116"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1B4FD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D3E292"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A7DCAC"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8C97FF6"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53ED329"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652CEFFB"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F71FC4"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8A7393"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80B249"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04452DE"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182BD8E8" w14:textId="77777777" w:rsidR="006A7C27" w:rsidRPr="005744FC" w:rsidRDefault="006A7C27" w:rsidP="00E00A84">
            <w:pPr>
              <w:widowControl w:val="0"/>
              <w:contextualSpacing/>
              <w:jc w:val="center"/>
              <w:rPr>
                <w:rFonts w:ascii="GHEA Grapalat" w:hAnsi="GHEA Grapalat"/>
                <w:sz w:val="20"/>
                <w:szCs w:val="20"/>
              </w:rPr>
            </w:pPr>
          </w:p>
        </w:tc>
      </w:tr>
    </w:tbl>
    <w:p w14:paraId="07FF56C4" w14:textId="77777777" w:rsidR="00374F4A" w:rsidRPr="00DD2B43" w:rsidRDefault="00374F4A" w:rsidP="00E00A84">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B043DD" w14:textId="77777777" w:rsidR="00374F4A" w:rsidRPr="00567D3B" w:rsidRDefault="00374F4A" w:rsidP="00E00A84">
      <w:pPr>
        <w:widowControl w:val="0"/>
        <w:tabs>
          <w:tab w:val="left" w:pos="7513"/>
        </w:tabs>
        <w:spacing w:after="160"/>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A286B00" w14:textId="77777777" w:rsidR="00DC619D" w:rsidRPr="00D3436F" w:rsidRDefault="00DC619D" w:rsidP="00E00A84">
      <w:pPr>
        <w:widowControl w:val="0"/>
        <w:spacing w:after="160"/>
        <w:contextualSpacing/>
        <w:jc w:val="both"/>
        <w:rPr>
          <w:rFonts w:ascii="GHEA Grapalat" w:hAnsi="GHEA Grapalat"/>
          <w:lang w:val="es-ES"/>
        </w:rPr>
      </w:pPr>
    </w:p>
    <w:p w14:paraId="6B9DA02F" w14:textId="77777777" w:rsidR="00B2572B" w:rsidRPr="000F6C24" w:rsidRDefault="00B2572B" w:rsidP="00E00A84">
      <w:pPr>
        <w:widowControl w:val="0"/>
        <w:spacing w:after="160"/>
        <w:contextualSpacing/>
        <w:jc w:val="right"/>
        <w:rPr>
          <w:rFonts w:ascii="GHEA Grapalat" w:hAnsi="GHEA Grapalat"/>
        </w:rPr>
      </w:pPr>
      <w:r w:rsidRPr="009044F1">
        <w:rPr>
          <w:rFonts w:ascii="GHEA Grapalat" w:hAnsi="GHEA Grapalat"/>
        </w:rPr>
        <w:t>М. П.</w:t>
      </w:r>
    </w:p>
    <w:p w14:paraId="19172C54" w14:textId="77777777" w:rsidR="00B217BB" w:rsidRDefault="00B217BB" w:rsidP="00E00A84">
      <w:pPr>
        <w:contextualSpacing/>
        <w:rPr>
          <w:rFonts w:ascii="GHEA Grapalat" w:hAnsi="GHEA Grapalat"/>
          <w:b/>
        </w:rPr>
      </w:pPr>
      <w:r>
        <w:rPr>
          <w:rFonts w:ascii="GHEA Grapalat" w:hAnsi="GHEA Grapalat"/>
          <w:b/>
        </w:rPr>
        <w:br w:type="page"/>
      </w:r>
    </w:p>
    <w:p w14:paraId="56803177" w14:textId="77777777" w:rsidR="003D2FE2" w:rsidRPr="002E4BC5" w:rsidRDefault="003D2FE2" w:rsidP="00E00A84">
      <w:pPr>
        <w:widowControl w:val="0"/>
        <w:spacing w:after="160"/>
        <w:contextualSpacing/>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14:paraId="0EF67B06" w14:textId="16724CC8" w:rsidR="003D2FE2" w:rsidRPr="00C20EFF" w:rsidRDefault="003D2FE2" w:rsidP="00E00A84">
      <w:pPr>
        <w:widowControl w:val="0"/>
        <w:spacing w:after="160"/>
        <w:contextualSpacing/>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6B2CCE">
        <w:rPr>
          <w:rFonts w:ascii="GHEA Grapalat" w:hAnsi="GHEA Grapalat"/>
          <w:lang w:val="hy-AM"/>
        </w:rPr>
        <w:t xml:space="preserve">запрос </w:t>
      </w:r>
      <w:r w:rsidR="006B2CCE" w:rsidRPr="00A94258">
        <w:rPr>
          <w:rFonts w:ascii="GHEA Grapalat" w:hAnsi="GHEA Grapalat"/>
          <w:lang w:val="hy-AM"/>
        </w:rPr>
        <w:t>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632F6">
        <w:rPr>
          <w:rFonts w:ascii="GHEA Grapalat" w:hAnsi="GHEA Grapalat"/>
          <w:i/>
          <w:sz w:val="22"/>
          <w:szCs w:val="22"/>
        </w:rPr>
        <w:t>HA-GHASHZB-2025/109</w:t>
      </w:r>
    </w:p>
    <w:p w14:paraId="20DA5206" w14:textId="77777777" w:rsidR="003D2FE2" w:rsidRPr="00B138F3" w:rsidRDefault="003D2FE2" w:rsidP="00E00A84">
      <w:pPr>
        <w:widowControl w:val="0"/>
        <w:spacing w:after="160"/>
        <w:contextualSpacing/>
        <w:jc w:val="center"/>
        <w:rPr>
          <w:rFonts w:ascii="GHEA Grapalat" w:hAnsi="GHEA Grapalat"/>
          <w:b/>
          <w:sz w:val="22"/>
          <w:szCs w:val="22"/>
        </w:rPr>
      </w:pPr>
    </w:p>
    <w:p w14:paraId="72897689" w14:textId="77777777" w:rsidR="003D2FE2" w:rsidRPr="00B138F3" w:rsidRDefault="003D2FE2" w:rsidP="00E00A84">
      <w:pPr>
        <w:widowControl w:val="0"/>
        <w:spacing w:after="160"/>
        <w:contextualSpacing/>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E95551E" w14:textId="77777777" w:rsidR="003D2FE2" w:rsidRPr="00B138F3" w:rsidRDefault="003D2FE2" w:rsidP="00E00A84">
      <w:pPr>
        <w:widowControl w:val="0"/>
        <w:spacing w:after="160"/>
        <w:contextualSpacing/>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578179F" w14:textId="77777777" w:rsidTr="00B932B8">
        <w:tc>
          <w:tcPr>
            <w:tcW w:w="4786" w:type="dxa"/>
          </w:tcPr>
          <w:p w14:paraId="61EF1060" w14:textId="77777777" w:rsidR="003D2FE2" w:rsidRPr="00B138F3" w:rsidRDefault="003D2FE2" w:rsidP="00E00A84">
            <w:pPr>
              <w:widowControl w:val="0"/>
              <w:spacing w:after="160"/>
              <w:contextualSpacing/>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5420B9" w14:textId="77777777" w:rsidR="003D2FE2" w:rsidRPr="00B138F3" w:rsidRDefault="003D2FE2" w:rsidP="00E00A84">
            <w:pPr>
              <w:widowControl w:val="0"/>
              <w:spacing w:after="160"/>
              <w:contextualSpacing/>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7B2F145C" w14:textId="77777777" w:rsidR="003D2FE2" w:rsidRPr="00B138F3" w:rsidRDefault="003D2FE2" w:rsidP="00E00A84">
      <w:pPr>
        <w:widowControl w:val="0"/>
        <w:spacing w:after="160"/>
        <w:contextualSpacing/>
        <w:rPr>
          <w:rFonts w:ascii="GHEA Grapalat" w:hAnsi="GHEA Grapalat" w:cs="GHEA Grapalat"/>
          <w:b/>
          <w:sz w:val="22"/>
          <w:szCs w:val="22"/>
        </w:rPr>
      </w:pPr>
    </w:p>
    <w:p w14:paraId="582D1950" w14:textId="77777777" w:rsidR="003D2FE2" w:rsidRPr="00B138F3" w:rsidRDefault="003D2FE2" w:rsidP="00E00A84">
      <w:pPr>
        <w:widowControl w:val="0"/>
        <w:contextualSpacing/>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530F0B2" w14:textId="77777777" w:rsidR="003D2FE2" w:rsidRPr="00985A25" w:rsidRDefault="003D2FE2" w:rsidP="00E00A84">
      <w:pPr>
        <w:widowControl w:val="0"/>
        <w:spacing w:after="160"/>
        <w:ind w:left="1843"/>
        <w:contextualSpacing/>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18EC650" w14:textId="77777777" w:rsidR="003D2FE2" w:rsidRPr="00985A25" w:rsidRDefault="003D2FE2" w:rsidP="00E00A84">
      <w:pPr>
        <w:widowControl w:val="0"/>
        <w:contextualSpacing/>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6D5AC93F" w14:textId="77777777" w:rsidR="003D2FE2" w:rsidRPr="00B138F3" w:rsidRDefault="003D2FE2" w:rsidP="00E00A84">
      <w:pPr>
        <w:widowControl w:val="0"/>
        <w:spacing w:after="16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EE75C17" w14:textId="77777777" w:rsidR="003D2FE2" w:rsidRPr="00B138F3" w:rsidRDefault="003D2FE2" w:rsidP="00E00A84">
      <w:pPr>
        <w:widowControl w:val="0"/>
        <w:spacing w:after="160"/>
        <w:contextualSpacing/>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C4AEE8" w14:textId="77777777" w:rsidR="003D2FE2" w:rsidRPr="00B138F3" w:rsidRDefault="003D2FE2" w:rsidP="00E00A84">
      <w:pPr>
        <w:widowControl w:val="0"/>
        <w:spacing w:after="160"/>
        <w:ind w:firstLine="709"/>
        <w:contextualSpacing/>
        <w:jc w:val="both"/>
        <w:rPr>
          <w:rFonts w:ascii="GHEA Grapalat" w:hAnsi="GHEA Grapalat" w:cs="GHEA Grapalat"/>
          <w:sz w:val="22"/>
          <w:szCs w:val="22"/>
        </w:rPr>
      </w:pPr>
    </w:p>
    <w:p w14:paraId="4076B7DF" w14:textId="77777777" w:rsidR="003D2FE2" w:rsidRPr="00B138F3" w:rsidRDefault="003D2FE2" w:rsidP="00E00A84">
      <w:pPr>
        <w:widowControl w:val="0"/>
        <w:spacing w:after="160"/>
        <w:contextualSpacing/>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78CBB1" w14:textId="04E4BD45" w:rsidR="003D2FE2" w:rsidRPr="00B138F3" w:rsidRDefault="003D2FE2" w:rsidP="00E00A84">
      <w:pPr>
        <w:widowControl w:val="0"/>
        <w:tabs>
          <w:tab w:val="left" w:pos="567"/>
        </w:tabs>
        <w:contextualSpacing/>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C0D1B">
        <w:rPr>
          <w:rFonts w:ascii="GHEA Grapalat" w:hAnsi="GHEA Grapalat"/>
          <w:lang w:val="hy-AM"/>
        </w:rPr>
        <w:t>«Армлес» ГНО</w:t>
      </w:r>
      <w:r w:rsidRPr="00B138F3">
        <w:rPr>
          <w:rFonts w:ascii="GHEA Grapalat" w:hAnsi="GHEA Grapalat"/>
          <w:spacing w:val="-6"/>
          <w:sz w:val="22"/>
          <w:szCs w:val="22"/>
        </w:rPr>
        <w:t xml:space="preserve"> *(далее — Заказчик) </w:t>
      </w:r>
    </w:p>
    <w:p w14:paraId="262B0B70" w14:textId="77777777" w:rsidR="003D2FE2" w:rsidRPr="00B138F3" w:rsidRDefault="003D2FE2" w:rsidP="00E00A84">
      <w:pPr>
        <w:widowControl w:val="0"/>
        <w:tabs>
          <w:tab w:val="left" w:pos="284"/>
        </w:tabs>
        <w:spacing w:after="160"/>
        <w:ind w:left="5245"/>
        <w:contextualSpacing/>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C627BC3" w14:textId="091022B2" w:rsidR="003D2FE2" w:rsidRPr="00C20EFF" w:rsidRDefault="003D2FE2" w:rsidP="00E00A84">
      <w:pPr>
        <w:widowControl w:val="0"/>
        <w:contextualSpacing/>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3632F6">
        <w:rPr>
          <w:rFonts w:ascii="GHEA Grapalat" w:hAnsi="GHEA Grapalat"/>
          <w:sz w:val="22"/>
          <w:szCs w:val="22"/>
        </w:rPr>
        <w:t>HA-GHASHZB-2025/109</w:t>
      </w:r>
    </w:p>
    <w:p w14:paraId="4932CAE5" w14:textId="77777777" w:rsidR="003D2FE2" w:rsidRPr="00B138F3" w:rsidRDefault="003D2FE2" w:rsidP="00E00A84">
      <w:pPr>
        <w:widowControl w:val="0"/>
        <w:spacing w:after="160"/>
        <w:ind w:left="5245"/>
        <w:contextualSpacing/>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9E91FA" w14:textId="77777777" w:rsidR="003D2FE2" w:rsidRPr="00B138F3"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52F50B"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B8F7CF0"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B8EA23"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FB309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3A53C"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A66D839"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81E2FD"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B138F3">
        <w:rPr>
          <w:rFonts w:ascii="GHEA Grapalat" w:hAnsi="GHEA Grapalat"/>
          <w:sz w:val="22"/>
          <w:szCs w:val="22"/>
        </w:rPr>
        <w:lastRenderedPageBreak/>
        <w:t>плательщик на электронных носителях, а также в распечатанных с них бумажных вариантах.</w:t>
      </w:r>
    </w:p>
    <w:p w14:paraId="1FEDED69"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5B9A56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0ADBC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9E0ABB"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70E6C91" w14:textId="77777777" w:rsidR="003D2FE2" w:rsidRPr="00B138F3" w:rsidRDefault="003D2FE2" w:rsidP="00E00A84">
      <w:pPr>
        <w:widowControl w:val="0"/>
        <w:spacing w:after="160"/>
        <w:contextualSpacing/>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F67DF34" w14:textId="77777777" w:rsidR="003D2FE2" w:rsidRPr="00B138F3"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3EEA9047"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7ADCB1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154D5EB" w14:textId="77777777" w:rsidR="003D2FE2" w:rsidRPr="00B138F3" w:rsidDel="00A13215"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9F8AC9" w14:textId="77777777" w:rsidR="003D2FE2" w:rsidRPr="00EC1F84"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9C28F2" w14:textId="77777777" w:rsidR="006B30BA" w:rsidRPr="00230D36" w:rsidRDefault="006B30BA" w:rsidP="00E00A84">
      <w:pPr>
        <w:widowControl w:val="0"/>
        <w:spacing w:after="160"/>
        <w:ind w:firstLine="567"/>
        <w:contextualSpacing/>
        <w:jc w:val="center"/>
        <w:rPr>
          <w:rFonts w:ascii="GHEA Grapalat" w:hAnsi="GHEA Grapalat"/>
          <w:b/>
          <w:sz w:val="22"/>
          <w:szCs w:val="22"/>
        </w:rPr>
      </w:pPr>
    </w:p>
    <w:p w14:paraId="66DBA347" w14:textId="77777777" w:rsidR="002849A6" w:rsidRPr="00B138F3" w:rsidRDefault="002849A6" w:rsidP="00E00A84">
      <w:pPr>
        <w:widowControl w:val="0"/>
        <w:spacing w:after="160"/>
        <w:ind w:firstLine="567"/>
        <w:contextualSpacing/>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313D30E" w14:textId="77777777" w:rsidR="002849A6" w:rsidRPr="00B138F3" w:rsidRDefault="002849A6" w:rsidP="00E00A84">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7A948804" w14:textId="77777777" w:rsidR="002849A6" w:rsidRPr="00B138F3" w:rsidRDefault="002849A6" w:rsidP="00E00A84">
      <w:pPr>
        <w:widowControl w:val="0"/>
        <w:spacing w:after="160"/>
        <w:ind w:right="4250"/>
        <w:contextualSpacing/>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2F32E9AE" w14:textId="77777777" w:rsidR="002849A6" w:rsidRPr="00B138F3" w:rsidRDefault="002849A6" w:rsidP="00E00A84">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F3B8529" w14:textId="77777777" w:rsidR="002849A6" w:rsidRPr="00B138F3" w:rsidRDefault="002849A6" w:rsidP="00E00A84">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397064A4" w14:textId="77777777" w:rsidR="002849A6" w:rsidRPr="002E4BC5" w:rsidRDefault="002849A6" w:rsidP="00E00A84">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D1ACE3" w14:textId="77777777" w:rsidR="00985A25" w:rsidRPr="002E4BC5" w:rsidRDefault="00985A25" w:rsidP="00E00A84">
      <w:pPr>
        <w:widowControl w:val="0"/>
        <w:spacing w:after="160"/>
        <w:ind w:right="4250"/>
        <w:contextualSpacing/>
        <w:jc w:val="center"/>
        <w:rPr>
          <w:rFonts w:ascii="GHEA Grapalat" w:hAnsi="GHEA Grapalat"/>
          <w:sz w:val="22"/>
          <w:szCs w:val="22"/>
          <w:vertAlign w:val="superscript"/>
        </w:rPr>
      </w:pPr>
    </w:p>
    <w:p w14:paraId="31E25AFB" w14:textId="77777777" w:rsidR="002849A6" w:rsidRPr="00EC1F84" w:rsidRDefault="002849A6" w:rsidP="00E00A84">
      <w:pPr>
        <w:widowControl w:val="0"/>
        <w:spacing w:after="160"/>
        <w:ind w:right="4250"/>
        <w:contextualSpacing/>
        <w:jc w:val="center"/>
        <w:rPr>
          <w:rFonts w:ascii="GHEA Grapalat" w:hAnsi="GHEA Grapalat"/>
          <w:sz w:val="22"/>
          <w:szCs w:val="22"/>
          <w:vertAlign w:val="superscript"/>
        </w:rPr>
      </w:pPr>
    </w:p>
    <w:p w14:paraId="53C912D8" w14:textId="77777777" w:rsidR="002849A6" w:rsidRPr="00EC1F84" w:rsidRDefault="002849A6" w:rsidP="00E00A84">
      <w:pPr>
        <w:widowControl w:val="0"/>
        <w:spacing w:after="160"/>
        <w:ind w:right="4250"/>
        <w:contextualSpacing/>
        <w:jc w:val="center"/>
        <w:rPr>
          <w:rFonts w:ascii="GHEA Grapalat" w:hAnsi="GHEA Grapalat"/>
          <w:sz w:val="22"/>
          <w:szCs w:val="22"/>
          <w:vertAlign w:val="superscript"/>
        </w:rPr>
      </w:pPr>
    </w:p>
    <w:p w14:paraId="63E4C321" w14:textId="77777777" w:rsidR="002849A6" w:rsidRPr="00B138F3" w:rsidRDefault="002849A6" w:rsidP="00E00A84">
      <w:pPr>
        <w:widowControl w:val="0"/>
        <w:spacing w:after="160"/>
        <w:contextualSpacing/>
        <w:jc w:val="right"/>
        <w:rPr>
          <w:rFonts w:ascii="GHEA Grapalat" w:hAnsi="GHEA Grapalat"/>
          <w:sz w:val="22"/>
          <w:szCs w:val="22"/>
        </w:rPr>
      </w:pPr>
    </w:p>
    <w:p w14:paraId="5A1EC0F2" w14:textId="77777777" w:rsidR="002849A6" w:rsidRPr="00B138F3" w:rsidRDefault="002849A6" w:rsidP="00E00A84">
      <w:pPr>
        <w:widowControl w:val="0"/>
        <w:spacing w:after="160"/>
        <w:contextualSpacing/>
        <w:jc w:val="right"/>
        <w:rPr>
          <w:rFonts w:ascii="GHEA Grapalat" w:hAnsi="GHEA Grapalat"/>
          <w:sz w:val="22"/>
          <w:szCs w:val="22"/>
        </w:rPr>
      </w:pPr>
      <w:r w:rsidRPr="00B138F3">
        <w:rPr>
          <w:rFonts w:ascii="GHEA Grapalat" w:hAnsi="GHEA Grapalat"/>
          <w:sz w:val="22"/>
          <w:szCs w:val="22"/>
        </w:rPr>
        <w:t>М. П.</w:t>
      </w:r>
    </w:p>
    <w:p w14:paraId="68DCFCB2" w14:textId="77777777" w:rsidR="002849A6" w:rsidRPr="00B138F3" w:rsidRDefault="002849A6" w:rsidP="00E00A84">
      <w:pPr>
        <w:widowControl w:val="0"/>
        <w:spacing w:after="160"/>
        <w:contextualSpacing/>
        <w:jc w:val="both"/>
        <w:rPr>
          <w:rFonts w:ascii="GHEA Grapalat" w:hAnsi="GHEA Grapalat"/>
          <w:b/>
        </w:rPr>
      </w:pPr>
      <w:r w:rsidRPr="00B138F3">
        <w:rPr>
          <w:rFonts w:ascii="GHEA Grapalat" w:hAnsi="GHEA Grapalat"/>
          <w:sz w:val="22"/>
          <w:szCs w:val="22"/>
        </w:rPr>
        <w:t>День/месяц/год</w:t>
      </w:r>
    </w:p>
    <w:p w14:paraId="00D73161"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5A8DFB40"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13ECBC1E"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7BF97F1F" w14:textId="77777777" w:rsidR="002849A6" w:rsidRP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5765C92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8EB941" w14:textId="77777777" w:rsidR="002849A6" w:rsidRPr="00B138F3" w:rsidRDefault="002849A6" w:rsidP="00E00A84">
            <w:pPr>
              <w:widowControl w:val="0"/>
              <w:tabs>
                <w:tab w:val="left" w:pos="3402"/>
              </w:tabs>
              <w:spacing w:after="160"/>
              <w:ind w:left="360"/>
              <w:contextualSpacing/>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772584C2"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2D580" w14:textId="77777777" w:rsidR="002849A6" w:rsidRPr="00B138F3" w:rsidRDefault="002849A6" w:rsidP="00E00A84">
            <w:pPr>
              <w:widowControl w:val="0"/>
              <w:tabs>
                <w:tab w:val="left" w:pos="855"/>
              </w:tabs>
              <w:spacing w:after="160"/>
              <w:ind w:left="360"/>
              <w:contextualSpacing/>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7490C11C"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1104" w14:textId="77777777" w:rsidR="002849A6" w:rsidRPr="00B138F3" w:rsidRDefault="002849A6" w:rsidP="00E00A84">
            <w:pPr>
              <w:widowControl w:val="0"/>
              <w:tabs>
                <w:tab w:val="left" w:pos="3390"/>
              </w:tabs>
              <w:spacing w:after="160"/>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5D2AD2D1"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D3658"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7A8B6E82"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677B6"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02FACDC7"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B78EC"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3F1420EB"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50F2D"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60DA322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FB39D"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24E9FF2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2CAC7"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14:paraId="2C64057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E19E4"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46B144A8"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169B7"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14:paraId="399DEAAD"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3BD32"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2068D03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0BB92"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14:paraId="3E22B36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9AC45"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3BC1534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A26DA"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6676A19C"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3F18F"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0314552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2D362" w14:textId="77777777" w:rsidR="002849A6" w:rsidRPr="00F760B1" w:rsidRDefault="002849A6" w:rsidP="00E00A84">
            <w:pPr>
              <w:widowControl w:val="0"/>
              <w:tabs>
                <w:tab w:val="left" w:pos="855"/>
              </w:tabs>
              <w:spacing w:after="160"/>
              <w:ind w:left="360"/>
              <w:contextualSpacing/>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148A90E6"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3E13B16E" w14:textId="77777777" w:rsidR="002849A6" w:rsidRPr="00F760B1" w:rsidRDefault="002849A6" w:rsidP="00E00A84">
            <w:pPr>
              <w:widowControl w:val="0"/>
              <w:tabs>
                <w:tab w:val="left" w:pos="855"/>
              </w:tabs>
              <w:spacing w:after="160"/>
              <w:ind w:left="360"/>
              <w:contextualSpacing/>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14:paraId="58885542"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57A0F"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697ED01E"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BAD95" w14:textId="77777777" w:rsidR="002849A6" w:rsidRPr="00B138F3" w:rsidRDefault="002849A6" w:rsidP="00E00A84">
            <w:pPr>
              <w:widowControl w:val="0"/>
              <w:tabs>
                <w:tab w:val="left" w:pos="855"/>
              </w:tabs>
              <w:spacing w:after="160"/>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649C55A8"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4103086F" w14:textId="77777777" w:rsidR="002849A6" w:rsidRPr="00B138F3" w:rsidRDefault="002849A6" w:rsidP="00E00A84">
            <w:pPr>
              <w:widowControl w:val="0"/>
              <w:tabs>
                <w:tab w:val="left" w:pos="851"/>
              </w:tabs>
              <w:spacing w:after="160"/>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C676118" w14:textId="77777777" w:rsidR="002849A6" w:rsidRPr="00B138F3" w:rsidRDefault="002849A6" w:rsidP="00E00A84">
            <w:pPr>
              <w:widowControl w:val="0"/>
              <w:spacing w:after="160"/>
              <w:contextualSpacing/>
              <w:rPr>
                <w:rFonts w:ascii="GHEA Grapalat" w:hAnsi="GHEA Grapalat" w:cs="Sylfaen"/>
              </w:rPr>
            </w:pPr>
          </w:p>
          <w:p w14:paraId="1504963C" w14:textId="77777777" w:rsidR="002849A6" w:rsidRPr="00B138F3" w:rsidRDefault="002849A6" w:rsidP="00E00A84">
            <w:pPr>
              <w:widowControl w:val="0"/>
              <w:spacing w:after="160"/>
              <w:contextualSpacing/>
              <w:jc w:val="right"/>
              <w:rPr>
                <w:rFonts w:ascii="GHEA Grapalat" w:hAnsi="GHEA Grapalat" w:cs="Tahoma"/>
              </w:rPr>
            </w:pPr>
            <w:r w:rsidRPr="00B138F3">
              <w:rPr>
                <w:rFonts w:ascii="GHEA Grapalat" w:hAnsi="GHEA Grapalat"/>
              </w:rPr>
              <w:t>/____________________/</w:t>
            </w:r>
          </w:p>
          <w:p w14:paraId="6C043E55" w14:textId="77777777" w:rsidR="002849A6" w:rsidRPr="00B138F3" w:rsidRDefault="002849A6" w:rsidP="00E00A84">
            <w:pPr>
              <w:widowControl w:val="0"/>
              <w:spacing w:after="160"/>
              <w:contextualSpacing/>
              <w:rPr>
                <w:rFonts w:ascii="GHEA Grapalat" w:hAnsi="GHEA Grapalat" w:cs="Sylfaen"/>
              </w:rPr>
            </w:pPr>
          </w:p>
          <w:p w14:paraId="79D8281B"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74877CEE" w14:textId="77777777" w:rsidR="002849A6" w:rsidRPr="00B138F3" w:rsidRDefault="002849A6" w:rsidP="00E00A84">
            <w:pPr>
              <w:widowControl w:val="0"/>
              <w:tabs>
                <w:tab w:val="left" w:pos="4545"/>
              </w:tabs>
              <w:spacing w:after="160"/>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0CD0B0AC" w14:textId="77777777" w:rsidR="002849A6" w:rsidRPr="00B138F3" w:rsidRDefault="002849A6" w:rsidP="00E00A84">
            <w:pPr>
              <w:widowControl w:val="0"/>
              <w:spacing w:after="16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3D1673DA" w14:textId="77777777" w:rsidR="002849A6" w:rsidRPr="00B138F3" w:rsidRDefault="002849A6" w:rsidP="00E00A84">
            <w:pPr>
              <w:widowControl w:val="0"/>
              <w:tabs>
                <w:tab w:val="left" w:pos="905"/>
              </w:tabs>
              <w:spacing w:after="160"/>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16742F8" w14:textId="77777777" w:rsidR="002849A6" w:rsidRPr="00B138F3" w:rsidRDefault="002849A6" w:rsidP="00E00A84">
            <w:pPr>
              <w:widowControl w:val="0"/>
              <w:spacing w:after="160"/>
              <w:contextualSpacing/>
              <w:rPr>
                <w:rFonts w:ascii="GHEA Grapalat" w:hAnsi="GHEA Grapalat" w:cs="Sylfaen"/>
              </w:rPr>
            </w:pPr>
          </w:p>
          <w:p w14:paraId="1180F698"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1B80D82C" w14:textId="77777777" w:rsidR="002849A6" w:rsidRPr="00B138F3" w:rsidRDefault="002849A6" w:rsidP="00E00A84">
            <w:pPr>
              <w:widowControl w:val="0"/>
              <w:spacing w:after="160"/>
              <w:contextualSpacing/>
              <w:jc w:val="right"/>
              <w:rPr>
                <w:rFonts w:ascii="GHEA Grapalat" w:hAnsi="GHEA Grapalat" w:cs="Tahoma"/>
              </w:rPr>
            </w:pPr>
          </w:p>
          <w:p w14:paraId="38F1D73E"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0DB3566" w14:textId="77777777" w:rsidR="002849A6" w:rsidRPr="00B138F3" w:rsidRDefault="002849A6" w:rsidP="00E00A84">
            <w:pPr>
              <w:widowControl w:val="0"/>
              <w:tabs>
                <w:tab w:val="left" w:pos="4539"/>
              </w:tabs>
              <w:spacing w:after="160"/>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76AAC8E9"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5C8EF26F" w14:textId="77777777" w:rsidR="002849A6" w:rsidRPr="00B138F3" w:rsidRDefault="002849A6" w:rsidP="00E00A84">
            <w:pPr>
              <w:widowControl w:val="0"/>
              <w:spacing w:after="16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F77572" w14:textId="77777777" w:rsidR="002849A6" w:rsidRPr="00B138F3" w:rsidRDefault="002849A6" w:rsidP="00E00A84">
            <w:pPr>
              <w:widowControl w:val="0"/>
              <w:spacing w:after="160"/>
              <w:contextualSpacing/>
              <w:rPr>
                <w:rFonts w:ascii="GHEA Grapalat" w:hAnsi="GHEA Grapalat"/>
              </w:rPr>
            </w:pPr>
          </w:p>
          <w:p w14:paraId="1A61908D" w14:textId="77777777" w:rsidR="002849A6" w:rsidRPr="00B138F3" w:rsidRDefault="002849A6" w:rsidP="00E00A84">
            <w:pPr>
              <w:widowControl w:val="0"/>
              <w:contextualSpacing/>
              <w:jc w:val="right"/>
              <w:rPr>
                <w:rFonts w:ascii="GHEA Grapalat" w:hAnsi="GHEA Grapalat" w:cs="Tahoma"/>
              </w:rPr>
            </w:pPr>
            <w:r w:rsidRPr="00B138F3">
              <w:rPr>
                <w:rFonts w:ascii="GHEA Grapalat" w:hAnsi="GHEA Grapalat"/>
              </w:rPr>
              <w:t>/____________________/</w:t>
            </w:r>
          </w:p>
          <w:p w14:paraId="2BF327B2" w14:textId="77777777" w:rsidR="002849A6" w:rsidRPr="00B138F3" w:rsidRDefault="002849A6" w:rsidP="00E00A84">
            <w:pPr>
              <w:widowControl w:val="0"/>
              <w:spacing w:after="16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2A46B387" w14:textId="77777777" w:rsidR="002849A6" w:rsidRPr="00B138F3" w:rsidRDefault="002849A6" w:rsidP="00E00A84">
            <w:pPr>
              <w:widowControl w:val="0"/>
              <w:spacing w:after="160"/>
              <w:contextualSpacing/>
              <w:rPr>
                <w:rFonts w:ascii="GHEA Grapalat" w:hAnsi="GHEA Grapalat" w:cs="Tahoma"/>
              </w:rPr>
            </w:pPr>
          </w:p>
          <w:p w14:paraId="7562100A" w14:textId="77777777" w:rsidR="002849A6" w:rsidRPr="00B138F3" w:rsidRDefault="002849A6" w:rsidP="00E00A84">
            <w:pPr>
              <w:widowControl w:val="0"/>
              <w:spacing w:after="160"/>
              <w:contextualSpacing/>
              <w:rPr>
                <w:rFonts w:ascii="GHEA Grapalat" w:hAnsi="GHEA Grapalat" w:cs="Arial"/>
              </w:rPr>
            </w:pPr>
          </w:p>
        </w:tc>
        <w:tc>
          <w:tcPr>
            <w:tcW w:w="5364" w:type="dxa"/>
            <w:tcBorders>
              <w:top w:val="single" w:sz="4" w:space="0" w:color="auto"/>
              <w:left w:val="nil"/>
              <w:right w:val="single" w:sz="4" w:space="0" w:color="auto"/>
            </w:tcBorders>
            <w:noWrap/>
          </w:tcPr>
          <w:p w14:paraId="4E0E5335" w14:textId="77777777" w:rsidR="002849A6" w:rsidRPr="00B138F3" w:rsidRDefault="002849A6" w:rsidP="00E00A84">
            <w:pPr>
              <w:widowControl w:val="0"/>
              <w:spacing w:after="16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69AF099" w14:textId="77777777" w:rsidR="002849A6" w:rsidRPr="00B138F3" w:rsidRDefault="002849A6" w:rsidP="00E00A84">
            <w:pPr>
              <w:widowControl w:val="0"/>
              <w:spacing w:after="160"/>
              <w:contextualSpacing/>
              <w:rPr>
                <w:rFonts w:ascii="GHEA Grapalat" w:hAnsi="GHEA Grapalat" w:cs="Tahoma"/>
              </w:rPr>
            </w:pPr>
          </w:p>
          <w:p w14:paraId="510CD6FA" w14:textId="77777777" w:rsidR="002849A6" w:rsidRPr="00B138F3" w:rsidRDefault="002849A6" w:rsidP="00E00A84">
            <w:pPr>
              <w:widowControl w:val="0"/>
              <w:contextualSpacing/>
              <w:jc w:val="right"/>
              <w:rPr>
                <w:rFonts w:ascii="GHEA Grapalat" w:hAnsi="GHEA Grapalat" w:cs="Tahoma"/>
              </w:rPr>
            </w:pPr>
            <w:r w:rsidRPr="00B138F3">
              <w:rPr>
                <w:rFonts w:ascii="GHEA Grapalat" w:hAnsi="GHEA Grapalat"/>
              </w:rPr>
              <w:t>/____________________/</w:t>
            </w:r>
          </w:p>
          <w:p w14:paraId="74A013E7" w14:textId="77777777" w:rsidR="002849A6" w:rsidRPr="00B138F3" w:rsidRDefault="002849A6" w:rsidP="00E00A84">
            <w:pPr>
              <w:widowControl w:val="0"/>
              <w:spacing w:after="16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3C287204" w14:textId="77777777" w:rsidR="002849A6" w:rsidRPr="00B138F3" w:rsidRDefault="002849A6" w:rsidP="00E00A84">
            <w:pPr>
              <w:widowControl w:val="0"/>
              <w:spacing w:after="160"/>
              <w:contextualSpacing/>
              <w:rPr>
                <w:rFonts w:ascii="GHEA Grapalat" w:hAnsi="GHEA Grapalat" w:cs="Arial"/>
              </w:rPr>
            </w:pPr>
          </w:p>
        </w:tc>
      </w:tr>
      <w:tr w:rsidR="002849A6" w:rsidRPr="00B138F3" w14:paraId="48E34449"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0EA7B19" w14:textId="77777777" w:rsidR="002849A6" w:rsidRPr="00B138F3" w:rsidRDefault="002849A6" w:rsidP="00E00A84">
            <w:pPr>
              <w:widowControl w:val="0"/>
              <w:tabs>
                <w:tab w:val="left" w:pos="4678"/>
              </w:tabs>
              <w:spacing w:after="160"/>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E8129A7" w14:textId="77777777" w:rsidR="002849A6" w:rsidRPr="00B138F3" w:rsidRDefault="002849A6" w:rsidP="00E00A84">
            <w:pPr>
              <w:widowControl w:val="0"/>
              <w:spacing w:after="160"/>
              <w:contextualSpacing/>
              <w:rPr>
                <w:rFonts w:ascii="GHEA Grapalat" w:hAnsi="GHEA Grapalat" w:cs="Sylfaen"/>
              </w:rPr>
            </w:pPr>
          </w:p>
          <w:p w14:paraId="0C27AEA8" w14:textId="77777777" w:rsidR="002849A6" w:rsidRPr="00B138F3" w:rsidRDefault="002849A6" w:rsidP="00E00A84">
            <w:pPr>
              <w:widowControl w:val="0"/>
              <w:spacing w:after="16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642557" w14:textId="77777777" w:rsidR="002849A6" w:rsidRPr="00B138F3" w:rsidRDefault="002849A6" w:rsidP="00E00A84">
            <w:pPr>
              <w:widowControl w:val="0"/>
              <w:tabs>
                <w:tab w:val="left" w:pos="4554"/>
              </w:tabs>
              <w:spacing w:after="160"/>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41F9714B" w14:textId="77777777" w:rsidR="002849A6" w:rsidRPr="00B138F3" w:rsidRDefault="002849A6" w:rsidP="00E00A84">
            <w:pPr>
              <w:widowControl w:val="0"/>
              <w:spacing w:after="160"/>
              <w:contextualSpacing/>
              <w:rPr>
                <w:rFonts w:ascii="GHEA Grapalat" w:hAnsi="GHEA Grapalat"/>
              </w:rPr>
            </w:pPr>
          </w:p>
          <w:p w14:paraId="197C194C"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23.в Дата исполнения: "___" ___ 20___г.</w:t>
            </w:r>
          </w:p>
        </w:tc>
      </w:tr>
    </w:tbl>
    <w:p w14:paraId="51BF8FE4" w14:textId="77777777" w:rsidR="002849A6" w:rsidRPr="00EC1F84" w:rsidRDefault="002849A6" w:rsidP="00E00A84">
      <w:pPr>
        <w:widowControl w:val="0"/>
        <w:tabs>
          <w:tab w:val="left" w:pos="1134"/>
        </w:tabs>
        <w:spacing w:after="160"/>
        <w:ind w:firstLine="567"/>
        <w:contextualSpacing/>
        <w:jc w:val="both"/>
        <w:rPr>
          <w:rFonts w:ascii="GHEA Grapalat" w:hAnsi="GHEA Grapalat"/>
          <w:sz w:val="22"/>
          <w:szCs w:val="22"/>
        </w:rPr>
      </w:pPr>
    </w:p>
    <w:p w14:paraId="3D0002D5" w14:textId="77777777" w:rsidR="00C3421C" w:rsidRPr="00B138F3" w:rsidRDefault="00C3421C" w:rsidP="00E00A84">
      <w:pPr>
        <w:widowControl w:val="0"/>
        <w:spacing w:after="160"/>
        <w:contextualSpacing/>
        <w:jc w:val="center"/>
        <w:rPr>
          <w:rFonts w:ascii="GHEA Grapalat" w:hAnsi="GHEA Grapalat" w:cs="Sylfaen"/>
        </w:rPr>
      </w:pPr>
    </w:p>
    <w:p w14:paraId="44797986" w14:textId="77777777" w:rsidR="00C3421C" w:rsidRPr="00B138F3" w:rsidRDefault="00C3421C" w:rsidP="00E00A84">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37E2D9" w14:textId="77777777" w:rsidR="00C3421C" w:rsidRPr="00B138F3" w:rsidRDefault="00C3421C" w:rsidP="00E00A84">
      <w:pPr>
        <w:contextualSpacing/>
        <w:rPr>
          <w:rFonts w:ascii="GHEA Grapalat" w:hAnsi="GHEA Grapalat" w:cs="Sylfaen"/>
        </w:rPr>
      </w:pPr>
      <w:r w:rsidRPr="00B138F3">
        <w:rPr>
          <w:rFonts w:ascii="GHEA Grapalat" w:hAnsi="GHEA Grapalat" w:cs="Sylfaen"/>
        </w:rPr>
        <w:br w:type="page"/>
      </w:r>
    </w:p>
    <w:p w14:paraId="12065828" w14:textId="77777777" w:rsidR="00C3421C" w:rsidRPr="00B138F3" w:rsidRDefault="00C3421C" w:rsidP="00E00A84">
      <w:pPr>
        <w:widowControl w:val="0"/>
        <w:spacing w:after="16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6C8655F"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0A84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F4DA60"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6A7742"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7F6DE568"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06BD18"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B91145E"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C71B09"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Сторона,</w:t>
            </w:r>
          </w:p>
          <w:p w14:paraId="3C650DA6"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BC969EE"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8F19405"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4F75326"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5DA63"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F7B899"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67174A4"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947941"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FC813F"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1DF1674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A16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66135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017E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1922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320B8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227054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3E6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8B63A2"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79E0B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DD1E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5A38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D9199E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33C3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2A746F"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C19E5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540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BD662A0" w14:textId="77777777" w:rsidR="00C3421C" w:rsidRPr="00B138F3" w:rsidRDefault="00C3421C"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A92674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79230E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A6E9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025740"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DA006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E343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F357EF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255906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7C926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B44E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43ECE6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80E45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59E5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F5993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0A58E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71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60A7E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15691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3E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A0AF40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3F8CD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05ABF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1CFD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8E515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CD3CE0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39E5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0E2E214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BFB16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85C28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3CE2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2834F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8595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CC81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1E9452F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B40017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AD84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4454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6384C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8E965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EEEEE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54FBED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598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46AC9AC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6517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32FD31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CC1EE2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AFF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5A88B27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330DF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42387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B4F8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AE81DC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5CB4CA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8C26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957403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4834E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235BA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B2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F489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3B210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FBB7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78034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8CDA5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F85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1F77A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3ECD4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7490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5B98AE9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6DA62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DB257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1658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0C15DD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39BA8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49F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65B043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DEA8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2F09E3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A348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FF071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7BF357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441E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011CD1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F56A0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C0C90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2E63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875DEC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CF192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F0B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A6D83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E9C3D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D34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BF322D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8BF0C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04946" w14:textId="77777777" w:rsidR="00C3421C" w:rsidRPr="004031C1" w:rsidRDefault="00C3421C" w:rsidP="00E00A84">
            <w:pPr>
              <w:widowControl w:val="0"/>
              <w:spacing w:after="120"/>
              <w:contextualSpacing/>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827D3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7E7D7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C0AD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A08C93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E1C77D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EF8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60CC8E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384820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D7778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066E5" w14:textId="77777777" w:rsidR="00C3421C" w:rsidRPr="00B138F3" w:rsidDel="0010680B"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98342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15E1F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5956" w14:textId="77777777" w:rsidR="00C3421C" w:rsidRPr="00B138F3" w:rsidRDefault="00C3421C"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CEF1B86" w14:textId="77777777" w:rsidR="00C3421C" w:rsidRPr="00B138F3" w:rsidRDefault="00C3421C"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3BFFB10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365E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2F2C9F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2855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920CA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FC6FC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8407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9ACF62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6C44E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9C531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82EB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64AC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D020D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88C2C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6257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6F8FF4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6643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328FD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051B34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6F61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6B2EA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E907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2026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0EE400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BE9180B" w14:textId="77777777" w:rsidR="00C3421C" w:rsidRPr="00B138F3" w:rsidRDefault="00C3421C"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4C44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EF886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92470F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8C54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D94032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493C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7F66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66D4A0E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62D0BA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DC2FD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F6EA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14E7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1F70E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3309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2FCAD95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01581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29E4B7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30C0D5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F85E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34189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35602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34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566EFE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DD75E"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7A48FA3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7799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CAFC92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C3E7D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1685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72D820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E293B2"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251F4CE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4E98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37095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126E99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DC20B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63E0FF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7A41A"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7CF397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6942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EFFAD7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AF42C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229E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572F748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96C43F"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0E711D6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D6CF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049A13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BB576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51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3630A5C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55D24A" w14:textId="77777777" w:rsidR="00C3421C" w:rsidRPr="00B138F3" w:rsidRDefault="00C3421C" w:rsidP="00E00A84">
            <w:pPr>
              <w:widowControl w:val="0"/>
              <w:spacing w:after="120"/>
              <w:contextualSpacing/>
              <w:jc w:val="center"/>
              <w:rPr>
                <w:rFonts w:ascii="GHEA Grapalat" w:hAnsi="GHEA Grapalat"/>
                <w:sz w:val="18"/>
                <w:szCs w:val="18"/>
              </w:rPr>
            </w:pPr>
          </w:p>
        </w:tc>
      </w:tr>
      <w:tr w:rsidR="00FF3DE9" w:rsidRPr="00B138F3" w14:paraId="52E7F8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2AF7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49181E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3069E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CBD7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31DCFDD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0397EC" w14:textId="77777777" w:rsidR="00C3421C" w:rsidRPr="00B138F3" w:rsidRDefault="00C3421C" w:rsidP="00E00A84">
            <w:pPr>
              <w:widowControl w:val="0"/>
              <w:spacing w:after="120"/>
              <w:contextualSpacing/>
              <w:jc w:val="center"/>
              <w:rPr>
                <w:rFonts w:ascii="GHEA Grapalat" w:hAnsi="GHEA Grapalat"/>
                <w:sz w:val="18"/>
                <w:szCs w:val="18"/>
              </w:rPr>
            </w:pPr>
          </w:p>
        </w:tc>
      </w:tr>
    </w:tbl>
    <w:p w14:paraId="283ACFD3" w14:textId="77777777" w:rsidR="001005B0" w:rsidRPr="00B138F3" w:rsidRDefault="001005B0" w:rsidP="00E00A84">
      <w:pPr>
        <w:widowControl w:val="0"/>
        <w:spacing w:after="160"/>
        <w:ind w:left="567" w:right="565"/>
        <w:contextualSpacing/>
        <w:jc w:val="center"/>
        <w:rPr>
          <w:rFonts w:ascii="GHEA Grapalat" w:hAnsi="GHEA Grapalat"/>
          <w:b/>
        </w:rPr>
      </w:pPr>
    </w:p>
    <w:p w14:paraId="73438B1F" w14:textId="77777777" w:rsidR="001005B0" w:rsidRPr="00B138F3" w:rsidRDefault="001005B0" w:rsidP="00E00A84">
      <w:pPr>
        <w:widowControl w:val="0"/>
        <w:spacing w:after="160"/>
        <w:ind w:left="567" w:right="565"/>
        <w:contextualSpacing/>
        <w:jc w:val="center"/>
        <w:rPr>
          <w:rFonts w:ascii="GHEA Grapalat" w:hAnsi="GHEA Grapalat"/>
          <w:b/>
        </w:rPr>
      </w:pPr>
    </w:p>
    <w:p w14:paraId="013D0A51" w14:textId="77777777" w:rsidR="001005B0" w:rsidRPr="00B138F3" w:rsidRDefault="001005B0" w:rsidP="00E00A84">
      <w:pPr>
        <w:widowControl w:val="0"/>
        <w:spacing w:after="160"/>
        <w:ind w:left="567" w:right="565"/>
        <w:contextualSpacing/>
        <w:jc w:val="center"/>
        <w:rPr>
          <w:rFonts w:ascii="GHEA Grapalat" w:hAnsi="GHEA Grapalat"/>
          <w:b/>
        </w:rPr>
      </w:pPr>
    </w:p>
    <w:p w14:paraId="1DC18830" w14:textId="77777777" w:rsidR="001005B0" w:rsidRPr="00B138F3" w:rsidRDefault="001005B0" w:rsidP="00E00A84">
      <w:pPr>
        <w:widowControl w:val="0"/>
        <w:spacing w:after="160"/>
        <w:ind w:left="567" w:right="565"/>
        <w:contextualSpacing/>
        <w:jc w:val="center"/>
        <w:rPr>
          <w:rFonts w:ascii="GHEA Grapalat" w:hAnsi="GHEA Grapalat"/>
          <w:b/>
        </w:rPr>
      </w:pPr>
    </w:p>
    <w:p w14:paraId="24926D36" w14:textId="77777777" w:rsidR="001005B0" w:rsidRPr="00B138F3" w:rsidRDefault="001005B0" w:rsidP="00E00A84">
      <w:pPr>
        <w:widowControl w:val="0"/>
        <w:spacing w:after="160"/>
        <w:ind w:left="567" w:right="565"/>
        <w:contextualSpacing/>
        <w:jc w:val="center"/>
        <w:rPr>
          <w:rFonts w:ascii="GHEA Grapalat" w:hAnsi="GHEA Grapalat"/>
          <w:b/>
        </w:rPr>
      </w:pPr>
    </w:p>
    <w:p w14:paraId="20747272" w14:textId="77777777" w:rsidR="001005B0" w:rsidRPr="00B138F3" w:rsidRDefault="001005B0" w:rsidP="00E00A84">
      <w:pPr>
        <w:widowControl w:val="0"/>
        <w:spacing w:after="160"/>
        <w:ind w:left="567" w:right="565"/>
        <w:contextualSpacing/>
        <w:jc w:val="center"/>
        <w:rPr>
          <w:rFonts w:ascii="GHEA Grapalat" w:hAnsi="GHEA Grapalat"/>
          <w:b/>
        </w:rPr>
      </w:pPr>
    </w:p>
    <w:p w14:paraId="2E5735A0" w14:textId="77777777" w:rsidR="00F331AD" w:rsidRPr="002A4554" w:rsidRDefault="00F331AD" w:rsidP="00E00A84">
      <w:pPr>
        <w:widowControl w:val="0"/>
        <w:spacing w:after="160"/>
        <w:ind w:firstLine="567"/>
        <w:contextualSpacing/>
        <w:jc w:val="right"/>
        <w:rPr>
          <w:rFonts w:ascii="GHEA Grapalat" w:hAnsi="GHEA Grapalat"/>
          <w:b/>
        </w:rPr>
      </w:pPr>
    </w:p>
    <w:p w14:paraId="62B111C7" w14:textId="77777777" w:rsidR="008D24C2" w:rsidRPr="00230D36" w:rsidRDefault="008D24C2" w:rsidP="00E00A84">
      <w:pPr>
        <w:widowControl w:val="0"/>
        <w:spacing w:after="160"/>
        <w:ind w:firstLine="567"/>
        <w:contextualSpacing/>
        <w:jc w:val="right"/>
        <w:rPr>
          <w:rFonts w:ascii="GHEA Grapalat" w:hAnsi="GHEA Grapalat"/>
          <w:b/>
        </w:rPr>
      </w:pPr>
    </w:p>
    <w:p w14:paraId="3E03EEE6" w14:textId="77777777" w:rsidR="008D24C2" w:rsidRPr="00230D36" w:rsidRDefault="008D24C2" w:rsidP="00E00A84">
      <w:pPr>
        <w:widowControl w:val="0"/>
        <w:spacing w:after="160"/>
        <w:ind w:firstLine="567"/>
        <w:contextualSpacing/>
        <w:jc w:val="right"/>
        <w:rPr>
          <w:rFonts w:ascii="GHEA Grapalat" w:hAnsi="GHEA Grapalat"/>
          <w:b/>
        </w:rPr>
      </w:pPr>
    </w:p>
    <w:p w14:paraId="37F0C96B" w14:textId="77777777" w:rsidR="008D24C2" w:rsidRPr="00230D36" w:rsidRDefault="008D24C2" w:rsidP="00E00A84">
      <w:pPr>
        <w:widowControl w:val="0"/>
        <w:spacing w:after="160"/>
        <w:ind w:firstLine="567"/>
        <w:contextualSpacing/>
        <w:jc w:val="right"/>
        <w:rPr>
          <w:rFonts w:ascii="GHEA Grapalat" w:hAnsi="GHEA Grapalat"/>
          <w:b/>
        </w:rPr>
      </w:pPr>
    </w:p>
    <w:p w14:paraId="2B6BDBDF" w14:textId="77777777" w:rsidR="008D24C2" w:rsidRPr="00230D36" w:rsidRDefault="008D24C2" w:rsidP="00E00A84">
      <w:pPr>
        <w:widowControl w:val="0"/>
        <w:spacing w:after="160"/>
        <w:ind w:firstLine="567"/>
        <w:contextualSpacing/>
        <w:jc w:val="right"/>
        <w:rPr>
          <w:rFonts w:ascii="GHEA Grapalat" w:hAnsi="GHEA Grapalat"/>
          <w:b/>
        </w:rPr>
      </w:pPr>
    </w:p>
    <w:p w14:paraId="63DED738" w14:textId="77777777" w:rsidR="008D24C2" w:rsidRPr="00230D36" w:rsidRDefault="008D24C2" w:rsidP="00E00A84">
      <w:pPr>
        <w:widowControl w:val="0"/>
        <w:spacing w:after="160"/>
        <w:ind w:firstLine="567"/>
        <w:contextualSpacing/>
        <w:jc w:val="right"/>
        <w:rPr>
          <w:rFonts w:ascii="GHEA Grapalat" w:hAnsi="GHEA Grapalat"/>
          <w:b/>
        </w:rPr>
      </w:pPr>
    </w:p>
    <w:p w14:paraId="76F37E0B" w14:textId="77777777" w:rsidR="008D24C2" w:rsidRPr="00230D36" w:rsidRDefault="008D24C2" w:rsidP="00E00A84">
      <w:pPr>
        <w:widowControl w:val="0"/>
        <w:spacing w:after="160"/>
        <w:ind w:firstLine="567"/>
        <w:contextualSpacing/>
        <w:jc w:val="right"/>
        <w:rPr>
          <w:rFonts w:ascii="GHEA Grapalat" w:hAnsi="GHEA Grapalat"/>
          <w:b/>
        </w:rPr>
      </w:pPr>
    </w:p>
    <w:p w14:paraId="7637721D" w14:textId="77777777" w:rsidR="008D24C2" w:rsidRPr="00230D36" w:rsidRDefault="008D24C2" w:rsidP="00E00A84">
      <w:pPr>
        <w:widowControl w:val="0"/>
        <w:spacing w:after="160"/>
        <w:ind w:firstLine="567"/>
        <w:contextualSpacing/>
        <w:jc w:val="right"/>
        <w:rPr>
          <w:rFonts w:ascii="GHEA Grapalat" w:hAnsi="GHEA Grapalat"/>
          <w:b/>
        </w:rPr>
      </w:pPr>
    </w:p>
    <w:p w14:paraId="4821C822" w14:textId="77777777" w:rsidR="008D24C2" w:rsidRPr="00230D36" w:rsidRDefault="008D24C2" w:rsidP="00E00A84">
      <w:pPr>
        <w:widowControl w:val="0"/>
        <w:spacing w:after="160"/>
        <w:ind w:firstLine="567"/>
        <w:contextualSpacing/>
        <w:jc w:val="right"/>
        <w:rPr>
          <w:rFonts w:ascii="GHEA Grapalat" w:hAnsi="GHEA Grapalat"/>
          <w:b/>
        </w:rPr>
      </w:pPr>
    </w:p>
    <w:p w14:paraId="53079518" w14:textId="77777777" w:rsidR="008D24C2" w:rsidRPr="00230D36" w:rsidRDefault="008D24C2" w:rsidP="00E00A84">
      <w:pPr>
        <w:widowControl w:val="0"/>
        <w:spacing w:after="160"/>
        <w:ind w:firstLine="567"/>
        <w:contextualSpacing/>
        <w:jc w:val="right"/>
        <w:rPr>
          <w:rFonts w:ascii="GHEA Grapalat" w:hAnsi="GHEA Grapalat"/>
          <w:b/>
        </w:rPr>
      </w:pPr>
    </w:p>
    <w:p w14:paraId="64EFA444" w14:textId="77777777" w:rsidR="008D24C2" w:rsidRPr="00230D36" w:rsidRDefault="008D24C2" w:rsidP="00E00A84">
      <w:pPr>
        <w:widowControl w:val="0"/>
        <w:spacing w:after="160"/>
        <w:ind w:firstLine="567"/>
        <w:contextualSpacing/>
        <w:jc w:val="right"/>
        <w:rPr>
          <w:rFonts w:ascii="GHEA Grapalat" w:hAnsi="GHEA Grapalat"/>
          <w:b/>
        </w:rPr>
      </w:pPr>
    </w:p>
    <w:p w14:paraId="587DA9C8" w14:textId="77777777" w:rsidR="008D24C2" w:rsidRPr="00230D36" w:rsidRDefault="008D24C2" w:rsidP="00E00A84">
      <w:pPr>
        <w:widowControl w:val="0"/>
        <w:spacing w:after="160"/>
        <w:ind w:firstLine="567"/>
        <w:contextualSpacing/>
        <w:jc w:val="right"/>
        <w:rPr>
          <w:rFonts w:ascii="GHEA Grapalat" w:hAnsi="GHEA Grapalat"/>
          <w:b/>
        </w:rPr>
      </w:pPr>
    </w:p>
    <w:p w14:paraId="1BB2367C" w14:textId="77777777" w:rsidR="00427AEC" w:rsidRDefault="00427AEC" w:rsidP="00E00A84">
      <w:pPr>
        <w:widowControl w:val="0"/>
        <w:spacing w:after="160"/>
        <w:contextualSpacing/>
        <w:jc w:val="right"/>
        <w:rPr>
          <w:rFonts w:ascii="GHEA Grapalat" w:hAnsi="GHEA Grapalat"/>
          <w:i/>
        </w:rPr>
      </w:pPr>
    </w:p>
    <w:p w14:paraId="1EE0F2BD" w14:textId="77777777" w:rsidR="000A214C" w:rsidRPr="00B138F3" w:rsidRDefault="000A214C" w:rsidP="00E00A84">
      <w:pPr>
        <w:widowControl w:val="0"/>
        <w:spacing w:after="160"/>
        <w:contextualSpacing/>
        <w:jc w:val="right"/>
        <w:rPr>
          <w:rFonts w:ascii="GHEA Grapalat" w:hAnsi="GHEA Grapalat" w:cs="GHEA Grapalat"/>
          <w:i/>
        </w:rPr>
      </w:pPr>
      <w:r w:rsidRPr="00B138F3">
        <w:rPr>
          <w:rFonts w:ascii="GHEA Grapalat" w:hAnsi="GHEA Grapalat"/>
          <w:i/>
        </w:rPr>
        <w:t>Приложение № 5.1</w:t>
      </w:r>
    </w:p>
    <w:p w14:paraId="36CCFF46" w14:textId="3381DE7A" w:rsidR="000A214C" w:rsidRPr="00C20EFF" w:rsidRDefault="000A214C" w:rsidP="00E00A84">
      <w:pPr>
        <w:widowControl w:val="0"/>
        <w:spacing w:after="160"/>
        <w:contextualSpacing/>
        <w:jc w:val="right"/>
        <w:rPr>
          <w:rFonts w:ascii="GHEA Grapalat" w:hAnsi="GHEA Grapalat" w:cs="GHEA Grapalat"/>
          <w:i/>
        </w:rPr>
      </w:pPr>
      <w:r w:rsidRPr="00B138F3">
        <w:rPr>
          <w:rFonts w:ascii="GHEA Grapalat" w:hAnsi="GHEA Grapalat"/>
          <w:i/>
        </w:rPr>
        <w:t xml:space="preserve">к Приглашению на </w:t>
      </w:r>
      <w:r w:rsidR="00BC0D1B">
        <w:rPr>
          <w:rFonts w:ascii="GHEA Grapalat" w:hAnsi="GHEA Grapalat"/>
          <w:lang w:val="hy-AM"/>
        </w:rPr>
        <w:t xml:space="preserve">запрос </w:t>
      </w:r>
      <w:r w:rsidR="00BC0D1B" w:rsidRPr="00A94258">
        <w:rPr>
          <w:rFonts w:ascii="GHEA Grapalat" w:hAnsi="GHEA Grapalat"/>
          <w:lang w:val="hy-AM"/>
        </w:rPr>
        <w:t>котировок</w:t>
      </w:r>
      <w:r w:rsidRPr="00B138F3">
        <w:rPr>
          <w:rFonts w:ascii="GHEA Grapalat" w:hAnsi="GHEA Grapalat"/>
          <w:i/>
        </w:rPr>
        <w:br/>
        <w:t xml:space="preserve">под кодом </w:t>
      </w:r>
      <w:r w:rsidR="003632F6">
        <w:rPr>
          <w:rFonts w:ascii="GHEA Grapalat" w:hAnsi="GHEA Grapalat"/>
          <w:i/>
        </w:rPr>
        <w:t>HA-GHASHZB-2025/109</w:t>
      </w:r>
    </w:p>
    <w:p w14:paraId="7169E643" w14:textId="77777777" w:rsidR="00AF4211" w:rsidRPr="002A4554" w:rsidRDefault="00AF4211" w:rsidP="00E00A84">
      <w:pPr>
        <w:widowControl w:val="0"/>
        <w:spacing w:after="160"/>
        <w:contextualSpacing/>
        <w:jc w:val="center"/>
        <w:rPr>
          <w:rFonts w:ascii="GHEA Grapalat" w:hAnsi="GHEA Grapalat"/>
          <w:b/>
        </w:rPr>
      </w:pPr>
    </w:p>
    <w:p w14:paraId="06B37D46" w14:textId="77777777" w:rsidR="000A214C" w:rsidRPr="00B138F3" w:rsidRDefault="000A214C" w:rsidP="00E00A84">
      <w:pPr>
        <w:widowControl w:val="0"/>
        <w:spacing w:after="160"/>
        <w:contextualSpacing/>
        <w:jc w:val="center"/>
        <w:rPr>
          <w:rFonts w:ascii="GHEA Grapalat" w:hAnsi="GHEA Grapalat" w:cs="GHEA Grapalat"/>
          <w:b/>
        </w:rPr>
      </w:pPr>
      <w:r w:rsidRPr="00B138F3">
        <w:rPr>
          <w:rFonts w:ascii="GHEA Grapalat" w:hAnsi="GHEA Grapalat"/>
          <w:b/>
        </w:rPr>
        <w:t xml:space="preserve">СОГЛАШЕНИЕ О НЕУСТОЙКЕ </w:t>
      </w:r>
    </w:p>
    <w:p w14:paraId="2ED98D52" w14:textId="77777777" w:rsidR="000A214C" w:rsidRPr="00B138F3" w:rsidRDefault="000A214C" w:rsidP="00E00A84">
      <w:pPr>
        <w:widowControl w:val="0"/>
        <w:spacing w:after="160"/>
        <w:contextualSpacing/>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CDDB24" w14:textId="77777777" w:rsidTr="003D2146">
        <w:tc>
          <w:tcPr>
            <w:tcW w:w="4786" w:type="dxa"/>
          </w:tcPr>
          <w:p w14:paraId="6B0F40AD" w14:textId="77777777" w:rsidR="000A214C" w:rsidRPr="00B138F3" w:rsidRDefault="000A214C" w:rsidP="00E00A84">
            <w:pPr>
              <w:widowControl w:val="0"/>
              <w:spacing w:after="160"/>
              <w:contextualSpacing/>
              <w:rPr>
                <w:rFonts w:ascii="GHEA Grapalat" w:hAnsi="GHEA Grapalat" w:cs="GHEA Grapalat"/>
                <w:b/>
                <w:lang w:val="en-US"/>
              </w:rPr>
            </w:pPr>
            <w:r w:rsidRPr="00B138F3">
              <w:rPr>
                <w:rFonts w:ascii="GHEA Grapalat" w:hAnsi="GHEA Grapalat"/>
              </w:rPr>
              <w:t>г. Ереван</w:t>
            </w:r>
          </w:p>
        </w:tc>
        <w:tc>
          <w:tcPr>
            <w:tcW w:w="4500" w:type="dxa"/>
          </w:tcPr>
          <w:p w14:paraId="43312E66" w14:textId="77777777" w:rsidR="000A214C" w:rsidRPr="00B138F3" w:rsidRDefault="000A214C" w:rsidP="00E00A84">
            <w:pPr>
              <w:widowControl w:val="0"/>
              <w:spacing w:after="160"/>
              <w:contextualSpacing/>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045CD6FD" w14:textId="77777777" w:rsidR="000A214C" w:rsidRPr="00B138F3" w:rsidRDefault="000A214C" w:rsidP="00E00A84">
      <w:pPr>
        <w:widowControl w:val="0"/>
        <w:spacing w:after="160"/>
        <w:contextualSpacing/>
        <w:rPr>
          <w:rFonts w:ascii="GHEA Grapalat" w:hAnsi="GHEA Grapalat" w:cs="GHEA Grapalat"/>
          <w:b/>
        </w:rPr>
      </w:pPr>
    </w:p>
    <w:p w14:paraId="78B05264" w14:textId="77777777" w:rsidR="000A214C" w:rsidRPr="00B138F3" w:rsidRDefault="000A214C" w:rsidP="00E00A84">
      <w:pPr>
        <w:widowControl w:val="0"/>
        <w:contextualSpacing/>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55C628" w14:textId="77777777" w:rsidR="000A214C" w:rsidRPr="00B138F3" w:rsidRDefault="000A214C" w:rsidP="00E00A84">
      <w:pPr>
        <w:widowControl w:val="0"/>
        <w:spacing w:after="160"/>
        <w:ind w:left="1843"/>
        <w:contextualSpacing/>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89FC1E0" w14:textId="77777777" w:rsidR="000A214C" w:rsidRPr="00B138F3" w:rsidRDefault="000A214C" w:rsidP="00E00A84">
      <w:pPr>
        <w:widowControl w:val="0"/>
        <w:contextualSpacing/>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3DD83F1" w14:textId="77777777" w:rsidR="000A214C" w:rsidRPr="00B138F3" w:rsidRDefault="000A214C" w:rsidP="00E00A84">
      <w:pPr>
        <w:widowControl w:val="0"/>
        <w:spacing w:after="160"/>
        <w:contextualSpacing/>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41B9F06" w14:textId="77777777" w:rsidR="000A214C" w:rsidRPr="00B138F3" w:rsidRDefault="000A214C" w:rsidP="00E00A84">
      <w:pPr>
        <w:widowControl w:val="0"/>
        <w:spacing w:after="160"/>
        <w:contextualSpacing/>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08749" w14:textId="77777777" w:rsidR="000A214C" w:rsidRPr="00B138F3" w:rsidRDefault="000A214C" w:rsidP="00E00A84">
      <w:pPr>
        <w:widowControl w:val="0"/>
        <w:spacing w:after="160"/>
        <w:contextualSpacing/>
        <w:jc w:val="center"/>
        <w:rPr>
          <w:rFonts w:ascii="GHEA Grapalat" w:hAnsi="GHEA Grapalat" w:cs="GHEA Grapalat"/>
          <w:b/>
          <w:bCs/>
        </w:rPr>
      </w:pPr>
      <w:r w:rsidRPr="00B138F3">
        <w:rPr>
          <w:rFonts w:ascii="GHEA Grapalat" w:hAnsi="GHEA Grapalat"/>
          <w:b/>
        </w:rPr>
        <w:t>1. Предмет соглашения</w:t>
      </w:r>
    </w:p>
    <w:p w14:paraId="7943011D" w14:textId="73C98864" w:rsidR="000A214C" w:rsidRPr="00B138F3" w:rsidRDefault="000A214C" w:rsidP="00E00A84">
      <w:pPr>
        <w:widowControl w:val="0"/>
        <w:tabs>
          <w:tab w:val="left" w:pos="567"/>
        </w:tabs>
        <w:contextualSpacing/>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BC0D1B">
        <w:rPr>
          <w:rFonts w:ascii="GHEA Grapalat" w:hAnsi="GHEA Grapalat"/>
          <w:lang w:val="hy-AM"/>
        </w:rPr>
        <w:t>«Армлес» ГНО</w:t>
      </w:r>
      <w:r w:rsidRPr="00B138F3">
        <w:rPr>
          <w:rFonts w:ascii="GHEA Grapalat" w:hAnsi="GHEA Grapalat"/>
          <w:spacing w:val="-6"/>
        </w:rPr>
        <w:t xml:space="preserve"> *(далее — Заказчик) </w:t>
      </w:r>
    </w:p>
    <w:p w14:paraId="1A8EB0A5" w14:textId="77777777" w:rsidR="000A214C" w:rsidRPr="00B138F3" w:rsidRDefault="000A214C" w:rsidP="00E00A84">
      <w:pPr>
        <w:widowControl w:val="0"/>
        <w:tabs>
          <w:tab w:val="left" w:pos="284"/>
        </w:tabs>
        <w:spacing w:after="160"/>
        <w:ind w:left="5245"/>
        <w:contextualSpacing/>
        <w:jc w:val="both"/>
        <w:rPr>
          <w:rFonts w:ascii="GHEA Grapalat" w:hAnsi="GHEA Grapalat" w:cs="GHEA Grapalat"/>
        </w:rPr>
      </w:pPr>
      <w:r w:rsidRPr="00B138F3">
        <w:rPr>
          <w:rFonts w:ascii="GHEA Grapalat" w:hAnsi="GHEA Grapalat"/>
          <w:vertAlign w:val="superscript"/>
        </w:rPr>
        <w:t>наименование заказчика</w:t>
      </w:r>
    </w:p>
    <w:p w14:paraId="6F1B6E33" w14:textId="087F5C3E" w:rsidR="000A214C" w:rsidRPr="00C20EFF" w:rsidRDefault="000A214C" w:rsidP="00E00A84">
      <w:pPr>
        <w:widowControl w:val="0"/>
        <w:contextualSpacing/>
        <w:jc w:val="both"/>
        <w:rPr>
          <w:rFonts w:ascii="GHEA Grapalat" w:hAnsi="GHEA Grapalat" w:cs="GHEA Grapalat"/>
        </w:rPr>
      </w:pPr>
      <w:r w:rsidRPr="00B138F3">
        <w:rPr>
          <w:rFonts w:ascii="GHEA Grapalat" w:hAnsi="GHEA Grapalat"/>
        </w:rPr>
        <w:t xml:space="preserve">процедуре закупок под кодом </w:t>
      </w:r>
      <w:r w:rsidR="003632F6">
        <w:rPr>
          <w:rFonts w:ascii="GHEA Grapalat" w:hAnsi="GHEA Grapalat"/>
        </w:rPr>
        <w:t>HA-GHASHZB-2025/109</w:t>
      </w:r>
    </w:p>
    <w:p w14:paraId="0A5F8694" w14:textId="77777777" w:rsidR="000A214C" w:rsidRPr="00B138F3" w:rsidRDefault="000A214C" w:rsidP="00E00A84">
      <w:pPr>
        <w:widowControl w:val="0"/>
        <w:spacing w:after="160"/>
        <w:ind w:left="5245"/>
        <w:contextualSpacing/>
        <w:jc w:val="both"/>
        <w:rPr>
          <w:rFonts w:ascii="GHEA Grapalat" w:hAnsi="GHEA Grapalat" w:cs="GHEA Grapalat"/>
        </w:rPr>
      </w:pPr>
      <w:r w:rsidRPr="00B138F3">
        <w:rPr>
          <w:rFonts w:ascii="GHEA Grapalat" w:hAnsi="GHEA Grapalat"/>
          <w:vertAlign w:val="superscript"/>
        </w:rPr>
        <w:t>код процедуры</w:t>
      </w:r>
    </w:p>
    <w:p w14:paraId="0DBA8C8C"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AE93DA"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C6AE67D"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193083"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66E908"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06B0C7"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BB85FBE"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B3DBE44"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B8E755"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28F7D4D"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5C6A925"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53D6CC"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641F3C" w14:textId="77777777" w:rsidR="000A214C" w:rsidRPr="00B138F3" w:rsidRDefault="000A214C" w:rsidP="00E00A84">
      <w:pPr>
        <w:widowControl w:val="0"/>
        <w:spacing w:after="160"/>
        <w:contextualSpacing/>
        <w:jc w:val="center"/>
        <w:rPr>
          <w:rFonts w:ascii="GHEA Grapalat" w:hAnsi="GHEA Grapalat" w:cs="GHEA Grapalat"/>
          <w:b/>
          <w:bCs/>
        </w:rPr>
      </w:pPr>
      <w:r w:rsidRPr="00B138F3">
        <w:rPr>
          <w:rFonts w:ascii="GHEA Grapalat" w:hAnsi="GHEA Grapalat"/>
          <w:b/>
        </w:rPr>
        <w:t>2. Иные условия</w:t>
      </w:r>
    </w:p>
    <w:p w14:paraId="440F1371" w14:textId="77777777" w:rsidR="000A214C" w:rsidRPr="006672BA" w:rsidRDefault="000A214C"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1169BD4E" w14:textId="77777777" w:rsidR="00F331AD" w:rsidRPr="002A4554" w:rsidRDefault="000A214C"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090185A" w14:textId="77777777" w:rsidR="00F331AD" w:rsidRPr="00B138F3" w:rsidRDefault="00F331AD"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3030551" w14:textId="77777777" w:rsidR="00F331AD" w:rsidRPr="00B138F3" w:rsidDel="00A13215" w:rsidRDefault="00F331AD"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EFDF59" w14:textId="77777777" w:rsidR="00F331AD" w:rsidRPr="00B138F3" w:rsidRDefault="00F331AD"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583AE3" w14:textId="77777777" w:rsidR="000A214C" w:rsidRPr="00B138F3" w:rsidRDefault="000A214C" w:rsidP="00E00A84">
      <w:pPr>
        <w:widowControl w:val="0"/>
        <w:spacing w:after="160"/>
        <w:ind w:firstLine="567"/>
        <w:contextualSpacing/>
        <w:jc w:val="center"/>
        <w:rPr>
          <w:rFonts w:ascii="GHEA Grapalat" w:hAnsi="GHEA Grapalat"/>
          <w:b/>
        </w:rPr>
      </w:pPr>
      <w:r w:rsidRPr="00B138F3">
        <w:rPr>
          <w:rFonts w:ascii="GHEA Grapalat" w:hAnsi="GHEA Grapalat"/>
          <w:b/>
        </w:rPr>
        <w:t>3. Адрес, банковские реквизиты Компании</w:t>
      </w:r>
    </w:p>
    <w:p w14:paraId="29D80356"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F04D128"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наименование компании</w:t>
      </w:r>
    </w:p>
    <w:p w14:paraId="56D8E058"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92370A0"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адрес компании</w:t>
      </w:r>
    </w:p>
    <w:p w14:paraId="3FA4901A"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27391774"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54458718"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0A5C8847"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E4B621"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32BDB84"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4913463"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6193A735" w14:textId="77777777" w:rsidR="000A214C" w:rsidRPr="00B138F3" w:rsidRDefault="000A214C" w:rsidP="00E00A84">
      <w:pPr>
        <w:widowControl w:val="0"/>
        <w:spacing w:after="160"/>
        <w:ind w:right="4250"/>
        <w:contextualSpacing/>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8829602" w14:textId="77777777" w:rsidR="000A214C" w:rsidRPr="00B138F3" w:rsidRDefault="00632AC2" w:rsidP="00E00A84">
      <w:pPr>
        <w:widowControl w:val="0"/>
        <w:spacing w:after="160"/>
        <w:contextualSpacing/>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5A87332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1D14C" w14:textId="77777777" w:rsidR="00BE2572" w:rsidRPr="00B138F3" w:rsidRDefault="00BE2572" w:rsidP="00E00A84">
            <w:pPr>
              <w:widowControl w:val="0"/>
              <w:tabs>
                <w:tab w:val="left" w:pos="3402"/>
              </w:tabs>
              <w:spacing w:after="160"/>
              <w:ind w:left="360"/>
              <w:contextualSpacing/>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700C37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1C073" w14:textId="77777777" w:rsidR="00BE2572" w:rsidRPr="00B138F3" w:rsidRDefault="00BE2572" w:rsidP="00E00A84">
            <w:pPr>
              <w:widowControl w:val="0"/>
              <w:tabs>
                <w:tab w:val="left" w:pos="855"/>
              </w:tabs>
              <w:spacing w:after="160"/>
              <w:ind w:left="360"/>
              <w:contextualSpacing/>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B83D263"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83F5F" w14:textId="77777777" w:rsidR="00BE2572" w:rsidRPr="00B138F3" w:rsidRDefault="00BE2572" w:rsidP="00E00A84">
            <w:pPr>
              <w:widowControl w:val="0"/>
              <w:tabs>
                <w:tab w:val="left" w:pos="3390"/>
              </w:tabs>
              <w:spacing w:after="160"/>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CA9AF65"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069E"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1F09F4C"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A80EC"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7EB31B7"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BFDFA"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005BF2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F27C7"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E98338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32E69"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ADA696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EBE61"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DEA792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756C"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3EE8181"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629CD"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43E8BD1"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F826"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F775131"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6ABBE"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EA3C43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2B558"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66360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441"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CBC223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357CD"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102F8DF"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9BAE0"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933FA67"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5A124027"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55E33"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9F9EA"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B9E9A8"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B9C5A" w14:textId="77777777" w:rsidR="00BE2572" w:rsidRPr="00B138F3" w:rsidRDefault="00BE2572" w:rsidP="00E00A84">
            <w:pPr>
              <w:widowControl w:val="0"/>
              <w:tabs>
                <w:tab w:val="left" w:pos="855"/>
              </w:tabs>
              <w:spacing w:after="160"/>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F07C20D"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3445BE61" w14:textId="77777777" w:rsidR="00BE2572" w:rsidRPr="00B138F3" w:rsidRDefault="00BE2572" w:rsidP="00E00A84">
            <w:pPr>
              <w:widowControl w:val="0"/>
              <w:tabs>
                <w:tab w:val="left" w:pos="851"/>
              </w:tabs>
              <w:spacing w:after="160"/>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2A55BBD" w14:textId="77777777" w:rsidR="00BE2572" w:rsidRPr="00B138F3" w:rsidRDefault="00BE2572" w:rsidP="00E00A84">
            <w:pPr>
              <w:widowControl w:val="0"/>
              <w:spacing w:after="160"/>
              <w:contextualSpacing/>
              <w:rPr>
                <w:rFonts w:ascii="GHEA Grapalat" w:hAnsi="GHEA Grapalat" w:cs="Sylfaen"/>
              </w:rPr>
            </w:pPr>
          </w:p>
          <w:p w14:paraId="4CBD4CF5" w14:textId="77777777" w:rsidR="00BE2572" w:rsidRPr="00B138F3" w:rsidRDefault="00BE2572" w:rsidP="00E00A84">
            <w:pPr>
              <w:widowControl w:val="0"/>
              <w:spacing w:after="160"/>
              <w:contextualSpacing/>
              <w:jc w:val="right"/>
              <w:rPr>
                <w:rFonts w:ascii="GHEA Grapalat" w:hAnsi="GHEA Grapalat" w:cs="Tahoma"/>
              </w:rPr>
            </w:pPr>
            <w:r w:rsidRPr="00B138F3">
              <w:rPr>
                <w:rFonts w:ascii="GHEA Grapalat" w:hAnsi="GHEA Grapalat"/>
              </w:rPr>
              <w:t>/____________________/</w:t>
            </w:r>
          </w:p>
          <w:p w14:paraId="153E310B" w14:textId="77777777" w:rsidR="00BE2572" w:rsidRPr="00B138F3" w:rsidRDefault="00BE2572" w:rsidP="00E00A84">
            <w:pPr>
              <w:widowControl w:val="0"/>
              <w:spacing w:after="160"/>
              <w:contextualSpacing/>
              <w:rPr>
                <w:rFonts w:ascii="GHEA Grapalat" w:hAnsi="GHEA Grapalat" w:cs="Sylfaen"/>
              </w:rPr>
            </w:pPr>
          </w:p>
          <w:p w14:paraId="0DEC24E7"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7506458" w14:textId="77777777" w:rsidR="00BE2572" w:rsidRPr="00B138F3" w:rsidRDefault="00BE2572" w:rsidP="00E00A84">
            <w:pPr>
              <w:widowControl w:val="0"/>
              <w:spacing w:after="160"/>
              <w:contextualSpacing/>
              <w:rPr>
                <w:rFonts w:ascii="GHEA Grapalat" w:hAnsi="GHEA Grapalat" w:cs="Sylfaen"/>
              </w:rPr>
            </w:pPr>
          </w:p>
          <w:p w14:paraId="2226672D" w14:textId="77777777" w:rsidR="00BE2572" w:rsidRPr="00B138F3" w:rsidRDefault="00BE2572" w:rsidP="00E00A84">
            <w:pPr>
              <w:widowControl w:val="0"/>
              <w:tabs>
                <w:tab w:val="left" w:pos="4545"/>
              </w:tabs>
              <w:spacing w:after="160"/>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3650EFB5" w14:textId="77777777" w:rsidR="00BE2572" w:rsidRPr="00B138F3" w:rsidRDefault="00BE2572" w:rsidP="00E00A84">
            <w:pPr>
              <w:widowControl w:val="0"/>
              <w:spacing w:after="16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5A08BBBC" w14:textId="77777777" w:rsidR="00BE2572" w:rsidRPr="00B138F3" w:rsidRDefault="00BE2572" w:rsidP="00E00A84">
            <w:pPr>
              <w:widowControl w:val="0"/>
              <w:tabs>
                <w:tab w:val="left" w:pos="905"/>
              </w:tabs>
              <w:spacing w:after="160"/>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C16F1FE" w14:textId="77777777" w:rsidR="00BE2572" w:rsidRPr="00B138F3" w:rsidRDefault="00BE2572" w:rsidP="00E00A84">
            <w:pPr>
              <w:widowControl w:val="0"/>
              <w:spacing w:after="160"/>
              <w:contextualSpacing/>
              <w:rPr>
                <w:rFonts w:ascii="GHEA Grapalat" w:hAnsi="GHEA Grapalat" w:cs="Sylfaen"/>
              </w:rPr>
            </w:pPr>
          </w:p>
          <w:p w14:paraId="374E56D2"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53657CF2" w14:textId="77777777" w:rsidR="00BE2572" w:rsidRPr="00B138F3" w:rsidRDefault="00BE2572" w:rsidP="00E00A84">
            <w:pPr>
              <w:widowControl w:val="0"/>
              <w:spacing w:after="160"/>
              <w:contextualSpacing/>
              <w:jc w:val="right"/>
              <w:rPr>
                <w:rFonts w:ascii="GHEA Grapalat" w:hAnsi="GHEA Grapalat" w:cs="Tahoma"/>
              </w:rPr>
            </w:pPr>
          </w:p>
          <w:p w14:paraId="777734C4"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3302FC6" w14:textId="77777777" w:rsidR="00BE2572" w:rsidRPr="00B138F3" w:rsidRDefault="00BE2572" w:rsidP="00E00A84">
            <w:pPr>
              <w:widowControl w:val="0"/>
              <w:spacing w:after="160"/>
              <w:contextualSpacing/>
              <w:rPr>
                <w:rFonts w:ascii="GHEA Grapalat" w:hAnsi="GHEA Grapalat" w:cs="Sylfaen"/>
              </w:rPr>
            </w:pPr>
          </w:p>
          <w:p w14:paraId="5AA5A069" w14:textId="77777777" w:rsidR="00BE2572" w:rsidRPr="00B138F3" w:rsidRDefault="00BE2572" w:rsidP="00E00A84">
            <w:pPr>
              <w:widowControl w:val="0"/>
              <w:tabs>
                <w:tab w:val="left" w:pos="4539"/>
              </w:tabs>
              <w:spacing w:after="160"/>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3CE5182"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07AC2167" w14:textId="77777777" w:rsidR="00BE2572" w:rsidRPr="00B138F3" w:rsidRDefault="00BE2572" w:rsidP="00E00A84">
            <w:pPr>
              <w:widowControl w:val="0"/>
              <w:spacing w:after="16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18A1421" w14:textId="77777777" w:rsidR="00BE2572" w:rsidRPr="00B138F3" w:rsidRDefault="00BE2572" w:rsidP="00E00A84">
            <w:pPr>
              <w:widowControl w:val="0"/>
              <w:spacing w:after="160"/>
              <w:contextualSpacing/>
              <w:rPr>
                <w:rFonts w:ascii="GHEA Grapalat" w:hAnsi="GHEA Grapalat"/>
              </w:rPr>
            </w:pPr>
          </w:p>
          <w:p w14:paraId="59331A2B" w14:textId="77777777" w:rsidR="00BE2572" w:rsidRPr="00B138F3" w:rsidRDefault="00BE2572" w:rsidP="00E00A84">
            <w:pPr>
              <w:widowControl w:val="0"/>
              <w:contextualSpacing/>
              <w:jc w:val="right"/>
              <w:rPr>
                <w:rFonts w:ascii="GHEA Grapalat" w:hAnsi="GHEA Grapalat" w:cs="Tahoma"/>
              </w:rPr>
            </w:pPr>
            <w:r w:rsidRPr="00B138F3">
              <w:rPr>
                <w:rFonts w:ascii="GHEA Grapalat" w:hAnsi="GHEA Grapalat"/>
              </w:rPr>
              <w:t>/____________________/</w:t>
            </w:r>
          </w:p>
          <w:p w14:paraId="187FB7EB" w14:textId="77777777" w:rsidR="00BE2572" w:rsidRPr="00B138F3" w:rsidRDefault="00BE2572" w:rsidP="00E00A84">
            <w:pPr>
              <w:widowControl w:val="0"/>
              <w:spacing w:after="16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76BF731B" w14:textId="77777777" w:rsidR="00BE2572" w:rsidRPr="00B138F3" w:rsidRDefault="00BE2572" w:rsidP="00E00A84">
            <w:pPr>
              <w:widowControl w:val="0"/>
              <w:spacing w:after="160"/>
              <w:contextualSpacing/>
              <w:rPr>
                <w:rFonts w:ascii="GHEA Grapalat" w:hAnsi="GHEA Grapalat" w:cs="Tahoma"/>
              </w:rPr>
            </w:pPr>
          </w:p>
          <w:p w14:paraId="29AFD09D" w14:textId="77777777" w:rsidR="00BE2572" w:rsidRPr="00B138F3" w:rsidRDefault="00BE2572" w:rsidP="00E00A84">
            <w:pPr>
              <w:widowControl w:val="0"/>
              <w:spacing w:after="160"/>
              <w:contextualSpacing/>
              <w:rPr>
                <w:rFonts w:ascii="GHEA Grapalat" w:hAnsi="GHEA Grapalat" w:cs="Arial"/>
              </w:rPr>
            </w:pPr>
          </w:p>
        </w:tc>
        <w:tc>
          <w:tcPr>
            <w:tcW w:w="5364" w:type="dxa"/>
            <w:tcBorders>
              <w:top w:val="single" w:sz="4" w:space="0" w:color="auto"/>
              <w:left w:val="nil"/>
              <w:right w:val="single" w:sz="4" w:space="0" w:color="auto"/>
            </w:tcBorders>
            <w:noWrap/>
          </w:tcPr>
          <w:p w14:paraId="58E2EFF9" w14:textId="77777777" w:rsidR="00BE2572" w:rsidRPr="00B138F3" w:rsidRDefault="00BE2572" w:rsidP="00E00A84">
            <w:pPr>
              <w:widowControl w:val="0"/>
              <w:spacing w:after="16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1D149A" w14:textId="77777777" w:rsidR="00BE2572" w:rsidRPr="00B138F3" w:rsidRDefault="00BE2572" w:rsidP="00E00A84">
            <w:pPr>
              <w:widowControl w:val="0"/>
              <w:spacing w:after="160"/>
              <w:contextualSpacing/>
              <w:rPr>
                <w:rFonts w:ascii="GHEA Grapalat" w:hAnsi="GHEA Grapalat" w:cs="Tahoma"/>
              </w:rPr>
            </w:pPr>
          </w:p>
          <w:p w14:paraId="17AC1610" w14:textId="77777777" w:rsidR="00BE2572" w:rsidRPr="00B138F3" w:rsidRDefault="00BE2572" w:rsidP="00E00A84">
            <w:pPr>
              <w:widowControl w:val="0"/>
              <w:contextualSpacing/>
              <w:jc w:val="right"/>
              <w:rPr>
                <w:rFonts w:ascii="GHEA Grapalat" w:hAnsi="GHEA Grapalat" w:cs="Tahoma"/>
              </w:rPr>
            </w:pPr>
            <w:r w:rsidRPr="00B138F3">
              <w:rPr>
                <w:rFonts w:ascii="GHEA Grapalat" w:hAnsi="GHEA Grapalat"/>
              </w:rPr>
              <w:t>/____________________/</w:t>
            </w:r>
          </w:p>
          <w:p w14:paraId="3FD72D8B" w14:textId="77777777" w:rsidR="00BE2572" w:rsidRPr="00B138F3" w:rsidRDefault="00BE2572" w:rsidP="00E00A84">
            <w:pPr>
              <w:widowControl w:val="0"/>
              <w:spacing w:after="16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3CFAFD25" w14:textId="77777777" w:rsidR="00BE2572" w:rsidRPr="00B138F3" w:rsidRDefault="00BE2572" w:rsidP="00E00A84">
            <w:pPr>
              <w:widowControl w:val="0"/>
              <w:spacing w:after="160"/>
              <w:contextualSpacing/>
              <w:rPr>
                <w:rFonts w:ascii="GHEA Grapalat" w:hAnsi="GHEA Grapalat" w:cs="Arial"/>
              </w:rPr>
            </w:pPr>
          </w:p>
        </w:tc>
      </w:tr>
      <w:tr w:rsidR="00B138F3" w:rsidRPr="00B138F3" w14:paraId="1EF32D36"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D198C45" w14:textId="77777777" w:rsidR="00BE2572" w:rsidRPr="00B138F3" w:rsidRDefault="00BE2572" w:rsidP="00E00A84">
            <w:pPr>
              <w:widowControl w:val="0"/>
              <w:tabs>
                <w:tab w:val="left" w:pos="4678"/>
              </w:tabs>
              <w:spacing w:after="160"/>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826F4B3" w14:textId="77777777" w:rsidR="00BE2572" w:rsidRPr="00B138F3" w:rsidRDefault="00BE2572" w:rsidP="00E00A84">
            <w:pPr>
              <w:widowControl w:val="0"/>
              <w:spacing w:after="160"/>
              <w:contextualSpacing/>
              <w:rPr>
                <w:rFonts w:ascii="GHEA Grapalat" w:hAnsi="GHEA Grapalat" w:cs="Sylfaen"/>
              </w:rPr>
            </w:pPr>
          </w:p>
          <w:p w14:paraId="09867BBB" w14:textId="77777777" w:rsidR="00BE2572" w:rsidRPr="00B138F3" w:rsidRDefault="00BE2572" w:rsidP="00E00A84">
            <w:pPr>
              <w:widowControl w:val="0"/>
              <w:spacing w:after="16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7455C6D" w14:textId="77777777" w:rsidR="00BE2572" w:rsidRPr="00B138F3" w:rsidRDefault="00BE2572" w:rsidP="00E00A84">
            <w:pPr>
              <w:widowControl w:val="0"/>
              <w:tabs>
                <w:tab w:val="left" w:pos="4554"/>
              </w:tabs>
              <w:spacing w:after="160"/>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0AF76A83" w14:textId="77777777" w:rsidR="00BE2572" w:rsidRPr="00B138F3" w:rsidRDefault="00BE2572" w:rsidP="00E00A84">
            <w:pPr>
              <w:widowControl w:val="0"/>
              <w:spacing w:after="160"/>
              <w:contextualSpacing/>
              <w:rPr>
                <w:rFonts w:ascii="GHEA Grapalat" w:hAnsi="GHEA Grapalat"/>
              </w:rPr>
            </w:pPr>
          </w:p>
          <w:p w14:paraId="50BDDDCF"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23.в Дата исполнения: "___" ___ 20___г.</w:t>
            </w:r>
          </w:p>
        </w:tc>
      </w:tr>
    </w:tbl>
    <w:p w14:paraId="721A3061" w14:textId="77777777" w:rsidR="00BE2572" w:rsidRPr="00B138F3" w:rsidRDefault="00BE2572" w:rsidP="00E00A84">
      <w:pPr>
        <w:widowControl w:val="0"/>
        <w:spacing w:after="160"/>
        <w:contextualSpacing/>
        <w:jc w:val="center"/>
        <w:rPr>
          <w:rFonts w:ascii="GHEA Grapalat" w:hAnsi="GHEA Grapalat" w:cs="Sylfaen"/>
        </w:rPr>
      </w:pPr>
    </w:p>
    <w:p w14:paraId="71BEE92E" w14:textId="77777777" w:rsidR="00BE2572" w:rsidRPr="00B138F3" w:rsidRDefault="00BE2572" w:rsidP="00E00A84">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0471F0" w14:textId="77777777" w:rsidR="00BE2572" w:rsidRPr="00B138F3" w:rsidRDefault="00BE2572" w:rsidP="00E00A84">
      <w:pPr>
        <w:contextualSpacing/>
        <w:rPr>
          <w:rFonts w:ascii="GHEA Grapalat" w:hAnsi="GHEA Grapalat" w:cs="Sylfaen"/>
        </w:rPr>
      </w:pPr>
      <w:r w:rsidRPr="00B138F3">
        <w:rPr>
          <w:rFonts w:ascii="GHEA Grapalat" w:hAnsi="GHEA Grapalat" w:cs="Sylfaen"/>
        </w:rPr>
        <w:br w:type="page"/>
      </w:r>
    </w:p>
    <w:p w14:paraId="7993D123" w14:textId="77777777" w:rsidR="00BE2572" w:rsidRPr="00B138F3" w:rsidRDefault="00BE2572" w:rsidP="00E00A84">
      <w:pPr>
        <w:widowControl w:val="0"/>
        <w:spacing w:after="16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1C49639"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B1A7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8C2E654"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80AE69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353D83B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F351FC"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9CFB19"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59E405"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Сторона,</w:t>
            </w:r>
          </w:p>
          <w:p w14:paraId="488D6A0F"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2A9DE8"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1F8D308"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EEEBCB2"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3EB03"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1BB7E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6B8670"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116F66"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EB6783"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4F60D2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9C3A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644A2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C7D2AC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017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047DF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715E2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9C84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D48236"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94439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18F8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1C3D8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EE0A11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6C1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C9E03F0"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09DC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0FAA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2BAC8AA6" w14:textId="77777777" w:rsidR="00BE2572" w:rsidRPr="00B138F3" w:rsidRDefault="00BE2572"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4FBBB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E1864D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19C4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F24C886"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2DA53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7A4A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EE3FED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B587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CDB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07D1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2AD88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C1ADB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193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E6306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DDAB8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A35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204CFA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DA05C3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E9C8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1C8765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71768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F8FAA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5B3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5FC2CC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4EE78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4C49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3C7991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B481FC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C080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3AF6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25CF61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5A550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CEA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24F2ED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C4ECE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893D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B1FF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EA6A74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6CAA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C9A0E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232F3B0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F8455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08FAFC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A6C3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CB66B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38743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046E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163CDB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CE861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BA2122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63DD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D6EBAB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FEE4D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EC3F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01D0676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1B5BE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D96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E389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EE6A1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06A22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C59B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B72B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1E5FC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93DE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D290B2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A9DCC8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B5BF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8C2CF5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983B0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5FC21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C368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5D46A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F8375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0367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4E715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2263E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E0943D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54A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21B39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456D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54B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B1A969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0F24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6F3995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B4B9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10CA0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247D3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5543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DBBD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28FBE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D9BB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5B3C1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D1CB67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1B07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2C14D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2CC5BD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54F8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0BFE5C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ECA5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4B37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166740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7D7A5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CEB443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C176D" w14:textId="77777777" w:rsidR="00BE2572" w:rsidRPr="00B138F3" w:rsidDel="0010680B"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04BA60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12C8CC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2694" w14:textId="77777777" w:rsidR="00BE2572" w:rsidRPr="00B138F3" w:rsidRDefault="00BE2572"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3D1BA69" w14:textId="77777777" w:rsidR="00BE2572" w:rsidRPr="00B138F3" w:rsidRDefault="00BE2572"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1FE9076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9CEC86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2BA2A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5C37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A483D8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6DAF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EB4D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229CA5A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E8CA43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4844E3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100B9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29D0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502D3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E406A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0F76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37F50F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517F1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F86CA6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1EF4F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A6E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87AD1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0808A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0921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53212C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07A853" w14:textId="77777777" w:rsidR="00BE2572" w:rsidRPr="00B138F3" w:rsidRDefault="00BE2572"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142E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C0188F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E0432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14CC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6AC57E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CB4F3F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034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C8B803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C2460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84DAF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61A2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F26255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573F01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DBE7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0F11234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83A6F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8A9772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71FD50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7E8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CA3420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297A3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37C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1F62455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0B5DF2"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13C3735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B0A6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30C2F5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80455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FF6C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4DC60D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7C7C91"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6F98C39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C679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8F9C7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67193E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442AF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6830E69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70C5800"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3D5ECF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4CF5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1E3727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AAC64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85481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32C74E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8D78C4"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17210D5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CE74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65087B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72A4D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A722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766ABF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52AF6E" w14:textId="77777777" w:rsidR="00BE2572" w:rsidRPr="00B138F3" w:rsidRDefault="00BE2572" w:rsidP="00E00A84">
            <w:pPr>
              <w:widowControl w:val="0"/>
              <w:spacing w:after="120"/>
              <w:contextualSpacing/>
              <w:jc w:val="center"/>
              <w:rPr>
                <w:rFonts w:ascii="GHEA Grapalat" w:hAnsi="GHEA Grapalat"/>
                <w:sz w:val="18"/>
                <w:szCs w:val="18"/>
              </w:rPr>
            </w:pPr>
          </w:p>
        </w:tc>
      </w:tr>
      <w:tr w:rsidR="00FF3DE9" w:rsidRPr="00B138F3" w14:paraId="33F0EBD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A931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2BA695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683C7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3B5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3B0688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A5E28B" w14:textId="77777777" w:rsidR="00BE2572" w:rsidRPr="00B138F3" w:rsidRDefault="00BE2572" w:rsidP="00E00A84">
            <w:pPr>
              <w:widowControl w:val="0"/>
              <w:spacing w:after="120"/>
              <w:contextualSpacing/>
              <w:jc w:val="center"/>
              <w:rPr>
                <w:rFonts w:ascii="GHEA Grapalat" w:hAnsi="GHEA Grapalat"/>
                <w:sz w:val="18"/>
                <w:szCs w:val="18"/>
              </w:rPr>
            </w:pPr>
          </w:p>
        </w:tc>
      </w:tr>
    </w:tbl>
    <w:p w14:paraId="3C94DF9D" w14:textId="77777777" w:rsidR="00BE2572" w:rsidRPr="00B138F3" w:rsidRDefault="00BE2572" w:rsidP="00E00A84">
      <w:pPr>
        <w:widowControl w:val="0"/>
        <w:spacing w:after="160"/>
        <w:ind w:left="567" w:right="565"/>
        <w:contextualSpacing/>
        <w:jc w:val="center"/>
        <w:rPr>
          <w:rFonts w:ascii="GHEA Grapalat" w:hAnsi="GHEA Grapalat"/>
          <w:b/>
        </w:rPr>
      </w:pPr>
    </w:p>
    <w:p w14:paraId="36536693" w14:textId="77777777" w:rsidR="00BE2572" w:rsidRPr="00B138F3" w:rsidRDefault="00BE2572" w:rsidP="00E00A84">
      <w:pPr>
        <w:widowControl w:val="0"/>
        <w:spacing w:after="160"/>
        <w:ind w:left="567" w:right="565"/>
        <w:contextualSpacing/>
        <w:jc w:val="center"/>
        <w:rPr>
          <w:rFonts w:ascii="GHEA Grapalat" w:hAnsi="GHEA Grapalat"/>
          <w:b/>
        </w:rPr>
      </w:pPr>
    </w:p>
    <w:p w14:paraId="3892D564" w14:textId="77777777" w:rsidR="00BE2572" w:rsidRPr="00B138F3" w:rsidRDefault="00BE2572" w:rsidP="00E00A84">
      <w:pPr>
        <w:widowControl w:val="0"/>
        <w:spacing w:after="160"/>
        <w:ind w:left="567" w:right="565"/>
        <w:contextualSpacing/>
        <w:jc w:val="center"/>
        <w:rPr>
          <w:rFonts w:ascii="GHEA Grapalat" w:hAnsi="GHEA Grapalat"/>
          <w:b/>
        </w:rPr>
      </w:pPr>
    </w:p>
    <w:p w14:paraId="74113BCF" w14:textId="77777777" w:rsidR="00BE2572" w:rsidRPr="00B138F3" w:rsidRDefault="00BE2572" w:rsidP="00E00A84">
      <w:pPr>
        <w:widowControl w:val="0"/>
        <w:spacing w:after="160"/>
        <w:ind w:left="567" w:right="565"/>
        <w:contextualSpacing/>
        <w:jc w:val="center"/>
        <w:rPr>
          <w:rFonts w:ascii="GHEA Grapalat" w:hAnsi="GHEA Grapalat"/>
          <w:b/>
        </w:rPr>
      </w:pPr>
    </w:p>
    <w:p w14:paraId="54307646" w14:textId="77777777" w:rsidR="00BE2572" w:rsidRPr="00B138F3" w:rsidRDefault="00BE2572" w:rsidP="00E00A84">
      <w:pPr>
        <w:widowControl w:val="0"/>
        <w:spacing w:after="160"/>
        <w:ind w:left="567" w:right="565"/>
        <w:contextualSpacing/>
        <w:jc w:val="center"/>
        <w:rPr>
          <w:rFonts w:ascii="GHEA Grapalat" w:hAnsi="GHEA Grapalat"/>
          <w:b/>
        </w:rPr>
      </w:pPr>
    </w:p>
    <w:p w14:paraId="623641DB" w14:textId="77777777" w:rsidR="00BE2572" w:rsidRPr="00B138F3" w:rsidRDefault="00BE2572" w:rsidP="00E00A84">
      <w:pPr>
        <w:widowControl w:val="0"/>
        <w:spacing w:after="160"/>
        <w:ind w:left="567" w:right="565"/>
        <w:contextualSpacing/>
        <w:jc w:val="center"/>
        <w:rPr>
          <w:rFonts w:ascii="GHEA Grapalat" w:hAnsi="GHEA Grapalat"/>
          <w:b/>
        </w:rPr>
      </w:pPr>
    </w:p>
    <w:p w14:paraId="56895403" w14:textId="77777777" w:rsidR="00BE2572" w:rsidRPr="00B138F3" w:rsidRDefault="00BE2572" w:rsidP="00E00A84">
      <w:pPr>
        <w:widowControl w:val="0"/>
        <w:spacing w:after="160"/>
        <w:ind w:left="567" w:right="565"/>
        <w:contextualSpacing/>
        <w:jc w:val="center"/>
        <w:rPr>
          <w:rFonts w:ascii="GHEA Grapalat" w:hAnsi="GHEA Grapalat"/>
          <w:b/>
        </w:rPr>
      </w:pPr>
    </w:p>
    <w:p w14:paraId="6D68CEAE" w14:textId="77777777" w:rsidR="00BE2572" w:rsidRPr="00B138F3" w:rsidRDefault="00BE2572" w:rsidP="00E00A84">
      <w:pPr>
        <w:widowControl w:val="0"/>
        <w:spacing w:after="160"/>
        <w:ind w:left="567" w:right="565"/>
        <w:contextualSpacing/>
        <w:jc w:val="center"/>
        <w:rPr>
          <w:rFonts w:ascii="GHEA Grapalat" w:hAnsi="GHEA Grapalat"/>
          <w:b/>
        </w:rPr>
      </w:pPr>
    </w:p>
    <w:p w14:paraId="68CDD003" w14:textId="77777777" w:rsidR="00BE2572" w:rsidRPr="00B138F3" w:rsidRDefault="00BE2572" w:rsidP="00E00A84">
      <w:pPr>
        <w:widowControl w:val="0"/>
        <w:spacing w:after="160"/>
        <w:ind w:left="567" w:right="565"/>
        <w:contextualSpacing/>
        <w:jc w:val="center"/>
        <w:rPr>
          <w:rFonts w:ascii="GHEA Grapalat" w:hAnsi="GHEA Grapalat"/>
          <w:b/>
        </w:rPr>
      </w:pPr>
    </w:p>
    <w:p w14:paraId="3AB1E506" w14:textId="77777777" w:rsidR="00BE2572" w:rsidRPr="00B138F3" w:rsidRDefault="00BE2572" w:rsidP="00E00A84">
      <w:pPr>
        <w:widowControl w:val="0"/>
        <w:spacing w:after="160"/>
        <w:ind w:left="567" w:right="565"/>
        <w:contextualSpacing/>
        <w:jc w:val="center"/>
        <w:rPr>
          <w:rFonts w:ascii="GHEA Grapalat" w:hAnsi="GHEA Grapalat"/>
          <w:b/>
        </w:rPr>
      </w:pPr>
    </w:p>
    <w:p w14:paraId="55ABDA2A" w14:textId="77777777" w:rsidR="000A214C" w:rsidRPr="00B138F3" w:rsidRDefault="000A214C" w:rsidP="00E00A84">
      <w:pPr>
        <w:widowControl w:val="0"/>
        <w:spacing w:after="160"/>
        <w:contextualSpacing/>
        <w:jc w:val="both"/>
        <w:rPr>
          <w:rFonts w:ascii="GHEA Grapalat" w:hAnsi="GHEA Grapalat"/>
        </w:rPr>
      </w:pPr>
      <w:r w:rsidRPr="00B138F3">
        <w:rPr>
          <w:rFonts w:ascii="GHEA Grapalat" w:hAnsi="GHEA Grapalat"/>
        </w:rPr>
        <w:br w:type="page"/>
      </w:r>
    </w:p>
    <w:p w14:paraId="581ED39D" w14:textId="77777777" w:rsidR="00BB28C8" w:rsidRPr="009F3DC7" w:rsidRDefault="00BB28C8" w:rsidP="00E00A84">
      <w:pPr>
        <w:pStyle w:val="BodyTextIndent3"/>
        <w:widowControl w:val="0"/>
        <w:spacing w:after="160" w:line="240" w:lineRule="auto"/>
        <w:contextualSpacing/>
        <w:jc w:val="right"/>
        <w:rPr>
          <w:rFonts w:ascii="GHEA Grapalat" w:hAnsi="GHEA Grapalat" w:cs="Sylfaen"/>
          <w:b/>
          <w:sz w:val="24"/>
          <w:szCs w:val="24"/>
        </w:rPr>
      </w:pPr>
      <w:r w:rsidRPr="009F3DC7">
        <w:rPr>
          <w:rFonts w:ascii="GHEA Grapalat" w:hAnsi="GHEA Grapalat"/>
          <w:b/>
          <w:sz w:val="24"/>
          <w:szCs w:val="24"/>
        </w:rPr>
        <w:lastRenderedPageBreak/>
        <w:t>Приложение №</w:t>
      </w:r>
      <w:r w:rsidR="005B4254">
        <w:rPr>
          <w:rFonts w:ascii="GHEA Grapalat" w:hAnsi="GHEA Grapalat"/>
          <w:b/>
          <w:sz w:val="24"/>
          <w:szCs w:val="24"/>
        </w:rPr>
        <w:t>7</w:t>
      </w:r>
      <w:r w:rsidR="00A97676">
        <w:rPr>
          <w:rStyle w:val="FootnoteReference"/>
          <w:rFonts w:ascii="GHEA Grapalat" w:hAnsi="GHEA Grapalat" w:cs="Sylfaen"/>
          <w:b/>
          <w:sz w:val="24"/>
          <w:szCs w:val="24"/>
        </w:rPr>
        <w:footnoteReference w:customMarkFollows="1" w:id="17"/>
        <w:t>25</w:t>
      </w:r>
    </w:p>
    <w:p w14:paraId="31A9192F" w14:textId="0CF9D00E" w:rsidR="00BB28C8" w:rsidRPr="00C20EFF" w:rsidRDefault="00BB28C8" w:rsidP="00E00A84">
      <w:pPr>
        <w:pStyle w:val="BodyTextIndent3"/>
        <w:widowControl w:val="0"/>
        <w:spacing w:after="160" w:line="240" w:lineRule="auto"/>
        <w:contextualSpacing/>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BC0D1B">
        <w:rPr>
          <w:rFonts w:ascii="GHEA Grapalat" w:hAnsi="GHEA Grapalat"/>
          <w:sz w:val="24"/>
          <w:szCs w:val="24"/>
          <w:lang w:val="hy-AM"/>
        </w:rPr>
        <w:t xml:space="preserve">запрос </w:t>
      </w:r>
      <w:r w:rsidR="00BC0D1B" w:rsidRPr="00A94258">
        <w:rPr>
          <w:rFonts w:ascii="GHEA Grapalat" w:hAnsi="GHEA Grapalat"/>
          <w:sz w:val="24"/>
          <w:szCs w:val="24"/>
          <w:lang w:val="hy-AM"/>
        </w:rPr>
        <w:t>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3632F6">
        <w:rPr>
          <w:rFonts w:ascii="GHEA Grapalat" w:hAnsi="GHEA Grapalat"/>
          <w:sz w:val="24"/>
          <w:szCs w:val="24"/>
        </w:rPr>
        <w:t>HA-GHASHZB-2025/109</w:t>
      </w:r>
    </w:p>
    <w:p w14:paraId="3F37F02C" w14:textId="77777777" w:rsidR="00BB28C8" w:rsidRPr="009F3DC7" w:rsidRDefault="00BB28C8" w:rsidP="00E00A84">
      <w:pPr>
        <w:widowControl w:val="0"/>
        <w:tabs>
          <w:tab w:val="left" w:pos="2268"/>
        </w:tabs>
        <w:spacing w:after="160"/>
        <w:ind w:firstLine="567"/>
        <w:contextualSpacing/>
        <w:jc w:val="right"/>
        <w:rPr>
          <w:rFonts w:ascii="GHEA Grapalat" w:hAnsi="GHEA Grapalat"/>
        </w:rPr>
      </w:pPr>
    </w:p>
    <w:p w14:paraId="6005A87E" w14:textId="77777777" w:rsidR="00BB28C8" w:rsidRPr="000A3450" w:rsidRDefault="00BB28C8" w:rsidP="00E00A84">
      <w:pPr>
        <w:widowControl w:val="0"/>
        <w:spacing w:after="160"/>
        <w:ind w:firstLine="567"/>
        <w:contextualSpacing/>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541DC1D0" w14:textId="77777777" w:rsidR="00BB28C8" w:rsidRPr="000A3450" w:rsidRDefault="00BB28C8" w:rsidP="00E00A84">
      <w:pPr>
        <w:widowControl w:val="0"/>
        <w:spacing w:after="160"/>
        <w:ind w:firstLine="567"/>
        <w:contextualSpacing/>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02D430CE" w14:textId="77777777" w:rsidTr="003D2146">
        <w:tc>
          <w:tcPr>
            <w:tcW w:w="4503" w:type="dxa"/>
          </w:tcPr>
          <w:p w14:paraId="14A132D0" w14:textId="77777777" w:rsidR="00BB28C8" w:rsidRPr="0048136F" w:rsidRDefault="00BB28C8" w:rsidP="00E00A84">
            <w:pPr>
              <w:widowControl w:val="0"/>
              <w:tabs>
                <w:tab w:val="left" w:pos="720"/>
                <w:tab w:val="left" w:pos="1440"/>
                <w:tab w:val="left" w:pos="8865"/>
              </w:tabs>
              <w:spacing w:after="160"/>
              <w:ind w:firstLine="567"/>
              <w:contextualSpacing/>
              <w:jc w:val="both"/>
              <w:rPr>
                <w:rFonts w:ascii="GHEA Grapalat" w:hAnsi="GHEA Grapalat"/>
                <w:lang w:val="en-US"/>
              </w:rPr>
            </w:pPr>
            <w:r w:rsidRPr="009F3DC7">
              <w:rPr>
                <w:rFonts w:ascii="GHEA Grapalat" w:hAnsi="GHEA Grapalat"/>
              </w:rPr>
              <w:t xml:space="preserve">г. </w:t>
            </w:r>
          </w:p>
        </w:tc>
        <w:tc>
          <w:tcPr>
            <w:tcW w:w="4784" w:type="dxa"/>
          </w:tcPr>
          <w:p w14:paraId="07271EC5" w14:textId="77777777" w:rsidR="00BB28C8" w:rsidRPr="0048136F" w:rsidRDefault="00BB28C8" w:rsidP="00E00A84">
            <w:pPr>
              <w:widowControl w:val="0"/>
              <w:tabs>
                <w:tab w:val="left" w:pos="456"/>
                <w:tab w:val="left" w:pos="1451"/>
                <w:tab w:val="left" w:pos="2271"/>
                <w:tab w:val="left" w:pos="8865"/>
              </w:tabs>
              <w:spacing w:after="160"/>
              <w:ind w:firstLine="33"/>
              <w:contextualSpacing/>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2160FC05" w14:textId="77777777" w:rsidR="00BB28C8" w:rsidRPr="009F3DC7" w:rsidRDefault="00BB28C8" w:rsidP="00E00A84">
      <w:pPr>
        <w:widowControl w:val="0"/>
        <w:spacing w:after="160"/>
        <w:ind w:firstLine="567"/>
        <w:contextualSpacing/>
        <w:jc w:val="both"/>
        <w:rPr>
          <w:rFonts w:ascii="GHEA Grapalat" w:hAnsi="GHEA Grapalat"/>
        </w:rPr>
      </w:pPr>
    </w:p>
    <w:p w14:paraId="20B1139A" w14:textId="77777777" w:rsidR="00BB28C8" w:rsidRPr="009F3DC7" w:rsidRDefault="00BB28C8" w:rsidP="00E00A84">
      <w:pPr>
        <w:widowControl w:val="0"/>
        <w:spacing w:after="160"/>
        <w:contextualSpacing/>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4449C5E0" w14:textId="77777777" w:rsidR="00BB28C8" w:rsidRPr="009F3DC7" w:rsidRDefault="00BB28C8" w:rsidP="00E00A84">
      <w:pPr>
        <w:widowControl w:val="0"/>
        <w:spacing w:after="160"/>
        <w:ind w:firstLine="567"/>
        <w:contextualSpacing/>
        <w:jc w:val="both"/>
        <w:rPr>
          <w:rFonts w:ascii="GHEA Grapalat" w:hAnsi="GHEA Grapalat"/>
          <w:b/>
        </w:rPr>
      </w:pPr>
    </w:p>
    <w:p w14:paraId="5D38EE6D" w14:textId="77777777" w:rsidR="00BB28C8" w:rsidRPr="009F3DC7" w:rsidRDefault="00BB28C8" w:rsidP="00E00A84">
      <w:pPr>
        <w:widowControl w:val="0"/>
        <w:spacing w:after="160"/>
        <w:contextualSpacing/>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6C1FB372" w14:textId="242AAA64" w:rsidR="00BB28C8" w:rsidRPr="009F3DC7" w:rsidRDefault="00BB28C8" w:rsidP="00E00A84">
      <w:pPr>
        <w:ind w:firstLine="708"/>
        <w:contextualSpacing/>
        <w:jc w:val="both"/>
        <w:rPr>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sidR="003B2B8D" w:rsidRPr="00812B4F">
        <w:rPr>
          <w:rFonts w:ascii="GHEA Grapalat" w:hAnsi="GHEA Grapalat"/>
        </w:rPr>
        <w:t>на</w:t>
      </w:r>
      <w:r w:rsidR="00812B4F">
        <w:rPr>
          <w:rFonts w:ascii="GHEA Grapalat" w:hAnsi="GHEA Grapalat"/>
        </w:rPr>
        <w:t xml:space="preserve">  </w:t>
      </w:r>
      <w:r w:rsidR="003B2B8D" w:rsidRPr="003B2B8D">
        <w:rPr>
          <w:rFonts w:ascii="GHEA Grapalat" w:hAnsi="GHEA Grapalat"/>
        </w:rPr>
        <w:t>Внутренние отделочные работы</w:t>
      </w:r>
    </w:p>
    <w:p w14:paraId="1734132E" w14:textId="77777777" w:rsidR="00BB28C8" w:rsidRPr="009F3DC7" w:rsidRDefault="00BB28C8" w:rsidP="00E00A84">
      <w:pPr>
        <w:widowControl w:val="0"/>
        <w:spacing w:after="160"/>
        <w:ind w:left="4536"/>
        <w:contextualSpacing/>
        <w:jc w:val="both"/>
        <w:rPr>
          <w:rFonts w:ascii="GHEA Grapalat" w:hAnsi="GHEA Grapalat"/>
          <w:vertAlign w:val="superscript"/>
        </w:rPr>
      </w:pPr>
      <w:r w:rsidRPr="009F3DC7">
        <w:rPr>
          <w:rFonts w:ascii="GHEA Grapalat" w:hAnsi="GHEA Grapalat"/>
          <w:vertAlign w:val="superscript"/>
        </w:rPr>
        <w:t>Наименование работ</w:t>
      </w:r>
    </w:p>
    <w:p w14:paraId="43D07B71" w14:textId="77777777" w:rsidR="00BB28C8" w:rsidRDefault="00BB28C8" w:rsidP="00E00A84">
      <w:pPr>
        <w:widowControl w:val="0"/>
        <w:spacing w:after="160"/>
        <w:contextualSpacing/>
        <w:jc w:val="both"/>
        <w:rPr>
          <w:ins w:id="15" w:author="Inesa Kocharyan" w:date="2024-02-09T17:30:00Z"/>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14:paraId="301C6C94" w14:textId="70621346" w:rsidR="00B7135E" w:rsidRPr="00C20EFF" w:rsidRDefault="00B7135E" w:rsidP="00E00A84">
      <w:pPr>
        <w:widowControl w:val="0"/>
        <w:spacing w:after="160"/>
        <w:contextualSpacing/>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Pr="00391653">
        <w:rPr>
          <w:rFonts w:ascii="GHEA Grapalat" w:hAnsi="GHEA Grapalat"/>
          <w:b/>
        </w:rPr>
        <w:t xml:space="preserve">" </w:t>
      </w:r>
      <w:r w:rsidR="003632F6">
        <w:rPr>
          <w:rFonts w:ascii="GHEA Grapalat" w:hAnsi="GHEA Grapalat"/>
          <w:b/>
        </w:rPr>
        <w:t>HA-GHASHZB-2025/109</w:t>
      </w:r>
    </w:p>
    <w:p w14:paraId="4D7E2B07" w14:textId="77777777" w:rsidR="00086B1E"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14:paraId="7C458D65" w14:textId="77777777" w:rsidR="00BB28C8" w:rsidRPr="000A3450" w:rsidRDefault="00BB28C8" w:rsidP="00E00A84">
      <w:pPr>
        <w:widowControl w:val="0"/>
        <w:tabs>
          <w:tab w:val="left" w:pos="1134"/>
        </w:tabs>
        <w:spacing w:after="160"/>
        <w:ind w:firstLine="567"/>
        <w:contextualSpacing/>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416FE332" w14:textId="43C90D4C" w:rsidR="00BB28C8" w:rsidRPr="009F3DC7" w:rsidRDefault="003476D5" w:rsidP="00E00A84">
      <w:pPr>
        <w:widowControl w:val="0"/>
        <w:tabs>
          <w:tab w:val="left" w:pos="1134"/>
        </w:tabs>
        <w:spacing w:after="160"/>
        <w:contextualSpacing/>
        <w:jc w:val="both"/>
        <w:rPr>
          <w:rFonts w:ascii="GHEA Grapalat" w:hAnsi="GHEA Grapalat" w:cs="Times Armenian"/>
          <w:vertAlign w:val="superscript"/>
        </w:rPr>
      </w:pPr>
      <w:r w:rsidRPr="003476D5">
        <w:rPr>
          <w:rFonts w:ascii="GHEA Grapalat" w:hAnsi="GHEA Grapalat"/>
          <w:highlight w:val="yellow"/>
        </w:rPr>
        <w:t xml:space="preserve">В течение </w:t>
      </w:r>
      <w:r w:rsidR="003632F6" w:rsidRPr="003632F6">
        <w:rPr>
          <w:rFonts w:ascii="GHEA Grapalat" w:hAnsi="GHEA Grapalat"/>
          <w:highlight w:val="yellow"/>
        </w:rPr>
        <w:t>2</w:t>
      </w:r>
      <w:r w:rsidRPr="003476D5">
        <w:rPr>
          <w:rFonts w:ascii="GHEA Grapalat" w:hAnsi="GHEA Grapalat"/>
          <w:highlight w:val="yellow"/>
        </w:rPr>
        <w:t>0 календарных дней со дня вступления Соглашения в силу.</w:t>
      </w:r>
    </w:p>
    <w:p w14:paraId="7C6BCC14"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 xml:space="preserve">установлены календарным графиком, представленным в </w:t>
      </w:r>
      <w:r w:rsidR="00086B1E" w:rsidRPr="006458AE">
        <w:rPr>
          <w:rFonts w:ascii="GHEA Grapalat" w:hAnsi="GHEA Grapalat"/>
        </w:rPr>
        <w:lastRenderedPageBreak/>
        <w:t>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14:paraId="4E811014"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p>
    <w:p w14:paraId="4852AFFF"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sidRPr="009F3DC7">
        <w:rPr>
          <w:rFonts w:ascii="GHEA Grapalat" w:hAnsi="GHEA Grapalat"/>
          <w:b/>
        </w:rPr>
        <w:t>2. ВЫПОЛНЕНИЕ РАБОТ СРЕДСТВАМИ ПОДРЯДЧИКА</w:t>
      </w:r>
    </w:p>
    <w:p w14:paraId="2736B696"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14:paraId="79075003" w14:textId="77777777" w:rsidR="00BB28C8" w:rsidRPr="009F3DC7" w:rsidRDefault="00BB28C8" w:rsidP="00E00A84">
      <w:pPr>
        <w:widowControl w:val="0"/>
        <w:tabs>
          <w:tab w:val="left" w:pos="1134"/>
          <w:tab w:val="left" w:pos="1276"/>
        </w:tabs>
        <w:spacing w:after="160"/>
        <w:ind w:firstLine="567"/>
        <w:contextualSpacing/>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289573C9" w14:textId="77777777" w:rsidR="00BB28C8" w:rsidRPr="009F3DC7" w:rsidRDefault="00BB28C8" w:rsidP="00E00A84">
      <w:pPr>
        <w:widowControl w:val="0"/>
        <w:tabs>
          <w:tab w:val="left" w:pos="1276"/>
        </w:tabs>
        <w:spacing w:after="160"/>
        <w:ind w:firstLine="567"/>
        <w:contextualSpacing/>
        <w:jc w:val="center"/>
        <w:rPr>
          <w:rFonts w:ascii="GHEA Grapalat" w:hAnsi="GHEA Grapalat"/>
          <w:b/>
          <w:i/>
        </w:rPr>
      </w:pPr>
    </w:p>
    <w:p w14:paraId="0887A0B1" w14:textId="77777777" w:rsidR="00BB28C8" w:rsidRPr="009F3DC7" w:rsidRDefault="00BB28C8" w:rsidP="00E00A84">
      <w:pPr>
        <w:widowControl w:val="0"/>
        <w:spacing w:after="160"/>
        <w:contextualSpacing/>
        <w:jc w:val="center"/>
        <w:rPr>
          <w:rFonts w:ascii="GHEA Grapalat" w:hAnsi="GHEA Grapalat"/>
          <w:b/>
        </w:rPr>
      </w:pPr>
      <w:r w:rsidRPr="009F3DC7">
        <w:rPr>
          <w:rFonts w:ascii="GHEA Grapalat" w:hAnsi="GHEA Grapalat"/>
          <w:b/>
        </w:rPr>
        <w:t>3. ПРАВА И ОБЯЗАННОСТИ СТОРОН</w:t>
      </w:r>
    </w:p>
    <w:p w14:paraId="562C6264" w14:textId="77777777" w:rsidR="00BB28C8" w:rsidRPr="009F3DC7" w:rsidRDefault="00BB28C8" w:rsidP="00E00A84">
      <w:pPr>
        <w:widowControl w:val="0"/>
        <w:tabs>
          <w:tab w:val="left" w:pos="1276"/>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7FC78A1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2509868C"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797B7BC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11496A9A"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488B44A0"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21D48E2F"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725F75AA" w14:textId="77777777" w:rsidR="00B7135E"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14:paraId="5331FDBB"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3FDFDC41"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0A1183FB"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5D00E9E8"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071A4C31" w14:textId="77777777" w:rsidR="00BB28C8" w:rsidRDefault="00BB28C8" w:rsidP="00E00A84">
      <w:pPr>
        <w:contextualSpacing/>
        <w:rPr>
          <w:rFonts w:ascii="GHEA Grapalat" w:hAnsi="GHEA Grapalat"/>
          <w:b/>
        </w:rPr>
      </w:pPr>
      <w:r>
        <w:rPr>
          <w:rFonts w:ascii="GHEA Grapalat" w:hAnsi="GHEA Grapalat"/>
          <w:b/>
        </w:rPr>
        <w:br w:type="page"/>
      </w:r>
    </w:p>
    <w:p w14:paraId="16E99E4A"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1B6A2FFD"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53BFABB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7B2C5FA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705E7C61" w14:textId="77777777" w:rsidR="00BB28C8" w:rsidRDefault="00BB28C8" w:rsidP="00E00A84">
      <w:pPr>
        <w:widowControl w:val="0"/>
        <w:tabs>
          <w:tab w:val="left" w:pos="1276"/>
        </w:tabs>
        <w:spacing w:after="160"/>
        <w:ind w:firstLine="567"/>
        <w:contextualSpacing/>
        <w:jc w:val="both"/>
        <w:rPr>
          <w:ins w:id="16"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73D69909" w14:textId="77777777" w:rsidR="003234B7" w:rsidRPr="003B0CA7" w:rsidRDefault="003234B7" w:rsidP="00E00A84">
      <w:pPr>
        <w:pStyle w:val="HTMLPreformatted"/>
        <w:shd w:val="clear" w:color="auto" w:fill="F8F9FA"/>
        <w:contextualSpacing/>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0AB9DB98" w14:textId="77777777" w:rsidR="003234B7" w:rsidRPr="003B0CA7" w:rsidRDefault="00772CBC" w:rsidP="00E00A84">
      <w:pPr>
        <w:widowControl w:val="0"/>
        <w:tabs>
          <w:tab w:val="left" w:pos="1276"/>
        </w:tabs>
        <w:spacing w:after="160"/>
        <w:ind w:firstLine="567"/>
        <w:contextualSpacing/>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172A0A4C" w14:textId="77777777" w:rsidR="00BB28C8" w:rsidRPr="009F3DC7" w:rsidRDefault="00BB28C8" w:rsidP="00E00A84">
      <w:pPr>
        <w:widowControl w:val="0"/>
        <w:tabs>
          <w:tab w:val="left" w:pos="1134"/>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42D9C24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36FFE2C2"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11AAFDB4" w14:textId="77777777" w:rsidR="00BB28C8" w:rsidRPr="009F3DC7" w:rsidRDefault="00BB28C8" w:rsidP="00E00A84">
      <w:pPr>
        <w:widowControl w:val="0"/>
        <w:tabs>
          <w:tab w:val="left" w:pos="1276"/>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67D391F8" w14:textId="77777777" w:rsidR="00BB28C8" w:rsidRPr="003C0805"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14:paraId="3A93BE0C" w14:textId="77777777" w:rsidR="00BB28C8" w:rsidRPr="00124BE9" w:rsidRDefault="00BB28C8" w:rsidP="00E00A84">
      <w:pPr>
        <w:widowControl w:val="0"/>
        <w:tabs>
          <w:tab w:val="left" w:pos="1276"/>
        </w:tabs>
        <w:spacing w:after="160"/>
        <w:ind w:firstLine="567"/>
        <w:contextualSpacing/>
        <w:jc w:val="both"/>
        <w:rPr>
          <w:rFonts w:ascii="GHEA Grapalat" w:hAnsi="GHEA Grapalat" w:cs="Times Armenian"/>
        </w:rPr>
      </w:pPr>
    </w:p>
    <w:p w14:paraId="50EE9BDD" w14:textId="77777777" w:rsidR="00BB28C8" w:rsidRPr="00A8246A"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6CDE4E64" w14:textId="77777777" w:rsidR="00CF1054" w:rsidRDefault="00BB28C8" w:rsidP="00E00A84">
      <w:pPr>
        <w:widowControl w:val="0"/>
        <w:tabs>
          <w:tab w:val="left" w:pos="1276"/>
        </w:tabs>
        <w:spacing w:after="160"/>
        <w:ind w:firstLine="567"/>
        <w:contextualSpacing/>
        <w:jc w:val="both"/>
        <w:rPr>
          <w:ins w:id="17"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8" w:author="Inesa Kocharyan" w:date="2024-02-09T17:45:00Z">
        <w:r w:rsidR="00CF1054">
          <w:rPr>
            <w:rFonts w:ascii="GHEA Grapalat" w:hAnsi="GHEA Grapalat"/>
          </w:rPr>
          <w:t>:</w:t>
        </w:r>
      </w:ins>
    </w:p>
    <w:p w14:paraId="27723BC1" w14:textId="77777777" w:rsidR="00DD6BD8" w:rsidRDefault="00CF1054" w:rsidP="00E00A84">
      <w:pPr>
        <w:widowControl w:val="0"/>
        <w:tabs>
          <w:tab w:val="left" w:pos="1276"/>
        </w:tabs>
        <w:spacing w:after="160"/>
        <w:ind w:firstLine="567"/>
        <w:contextualSpacing/>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w:t>
      </w:r>
      <w:r w:rsidR="00DD6BD8" w:rsidRPr="00EA596B">
        <w:rPr>
          <w:rFonts w:ascii="GHEA Grapalat" w:hAnsi="GHEA Grapalat"/>
        </w:rPr>
        <w:lastRenderedPageBreak/>
        <w:t>принимать участие в комплексном испытании оборудования</w:t>
      </w:r>
      <w:r>
        <w:rPr>
          <w:rFonts w:ascii="GHEA Grapalat" w:hAnsi="GHEA Grapalat"/>
        </w:rPr>
        <w:t>,</w:t>
      </w:r>
    </w:p>
    <w:p w14:paraId="646B2477" w14:textId="77777777" w:rsidR="00CF1054" w:rsidRPr="009F3DC7" w:rsidRDefault="00CF1054" w:rsidP="00E00A84">
      <w:pPr>
        <w:widowControl w:val="0"/>
        <w:tabs>
          <w:tab w:val="left" w:pos="1276"/>
        </w:tabs>
        <w:spacing w:after="160"/>
        <w:ind w:firstLine="567"/>
        <w:contextualSpacing/>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7D62E2C3"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55A24481"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4D2AF7D5"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04728099"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37BC155F"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458CA24C"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FootnoteReference"/>
          <w:rFonts w:ascii="GHEA Grapalat" w:hAnsi="GHEA Grapalat"/>
        </w:rPr>
        <w:footnoteReference w:customMarkFollows="1" w:id="18"/>
        <w:t>26</w:t>
      </w:r>
      <w:r w:rsidRPr="009F3DC7">
        <w:rPr>
          <w:rFonts w:ascii="GHEA Grapalat" w:hAnsi="GHEA Grapalat"/>
        </w:rPr>
        <w:t>.</w:t>
      </w:r>
    </w:p>
    <w:p w14:paraId="3F3B0DB5" w14:textId="77777777" w:rsidR="00BB28C8" w:rsidRPr="009F3DC7" w:rsidRDefault="00BB28C8" w:rsidP="00E00A84">
      <w:pPr>
        <w:widowControl w:val="0"/>
        <w:tabs>
          <w:tab w:val="left" w:pos="1418"/>
        </w:tabs>
        <w:spacing w:after="160"/>
        <w:ind w:firstLine="567"/>
        <w:contextualSpacing/>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FootnoteReference"/>
          <w:rFonts w:ascii="GHEA Grapalat" w:hAnsi="GHEA Grapalat"/>
        </w:rPr>
        <w:footnoteReference w:customMarkFollows="1" w:id="19"/>
        <w:t>27</w:t>
      </w:r>
      <w:r w:rsidRPr="0010519D">
        <w:rPr>
          <w:rFonts w:ascii="GHEA Grapalat" w:hAnsi="GHEA Grapalat"/>
        </w:rPr>
        <w:t>.</w:t>
      </w:r>
      <w:r w:rsidRPr="009F3DC7">
        <w:rPr>
          <w:rFonts w:ascii="GHEA Grapalat" w:hAnsi="GHEA Grapalat"/>
        </w:rPr>
        <w:t xml:space="preserve"> </w:t>
      </w:r>
    </w:p>
    <w:p w14:paraId="5789B943" w14:textId="77777777" w:rsidR="00BB28C8" w:rsidRPr="009F3DC7" w:rsidRDefault="00BB28C8" w:rsidP="00E00A84">
      <w:pPr>
        <w:widowControl w:val="0"/>
        <w:tabs>
          <w:tab w:val="left" w:pos="1418"/>
        </w:tabs>
        <w:spacing w:after="160"/>
        <w:ind w:firstLine="567"/>
        <w:contextualSpacing/>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59951761"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u w:val="single"/>
        </w:rPr>
      </w:pPr>
    </w:p>
    <w:p w14:paraId="47AECE7D" w14:textId="77777777" w:rsidR="00BB28C8" w:rsidRDefault="00BB28C8" w:rsidP="00E00A84">
      <w:pPr>
        <w:widowControl w:val="0"/>
        <w:tabs>
          <w:tab w:val="left" w:pos="1276"/>
        </w:tabs>
        <w:spacing w:after="160"/>
        <w:contextualSpacing/>
        <w:jc w:val="center"/>
        <w:rPr>
          <w:rFonts w:ascii="GHEA Grapalat" w:hAnsi="GHEA Grapalat"/>
          <w:b/>
        </w:rPr>
      </w:pPr>
      <w:r>
        <w:rPr>
          <w:rFonts w:ascii="GHEA Grapalat" w:hAnsi="GHEA Grapalat"/>
          <w:b/>
        </w:rPr>
        <w:lastRenderedPageBreak/>
        <w:t>4.</w:t>
      </w:r>
      <w:r w:rsidRPr="00A8246A">
        <w:rPr>
          <w:rFonts w:ascii="GHEA Grapalat" w:hAnsi="GHEA Grapalat"/>
          <w:b/>
        </w:rPr>
        <w:t xml:space="preserve"> </w:t>
      </w:r>
      <w:r w:rsidRPr="009F3DC7">
        <w:rPr>
          <w:rFonts w:ascii="GHEA Grapalat" w:hAnsi="GHEA Grapalat"/>
          <w:b/>
        </w:rPr>
        <w:t>ПОРЯДОК СДАЧИ И ПРИЕМКИ РАБОТЫ</w:t>
      </w:r>
    </w:p>
    <w:p w14:paraId="18345A9E" w14:textId="77777777" w:rsidR="00F742F9" w:rsidRDefault="00563671" w:rsidP="00E00A84">
      <w:pPr>
        <w:widowControl w:val="0"/>
        <w:tabs>
          <w:tab w:val="left" w:pos="1134"/>
        </w:tabs>
        <w:spacing w:after="160"/>
        <w:ind w:firstLine="567"/>
        <w:contextualSpacing/>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2B8524A2" w14:textId="77777777" w:rsidR="00563671" w:rsidRDefault="00F742F9" w:rsidP="00E00A84">
      <w:pPr>
        <w:widowControl w:val="0"/>
        <w:tabs>
          <w:tab w:val="left" w:pos="1134"/>
        </w:tabs>
        <w:spacing w:after="160"/>
        <w:ind w:firstLine="567"/>
        <w:contextualSpacing/>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14:paraId="2DDB2E66" w14:textId="77777777" w:rsidR="00563671" w:rsidRDefault="00563671" w:rsidP="00E00A84">
      <w:pPr>
        <w:widowControl w:val="0"/>
        <w:spacing w:after="160"/>
        <w:ind w:firstLine="567"/>
        <w:contextualSpacing/>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4C8FC6D6"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2CBDA08"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1783A07"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1C56DF35"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4BBDC4BA" w14:textId="77777777" w:rsidR="00563671" w:rsidRDefault="00563671" w:rsidP="00E00A84">
      <w:pPr>
        <w:widowControl w:val="0"/>
        <w:tabs>
          <w:tab w:val="left" w:pos="1134"/>
        </w:tabs>
        <w:spacing w:after="160"/>
        <w:ind w:firstLine="567"/>
        <w:contextualSpacing/>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4A30F08E" w14:textId="77777777" w:rsidR="0032067F" w:rsidRDefault="006365A9" w:rsidP="00E00A84">
      <w:pPr>
        <w:widowControl w:val="0"/>
        <w:tabs>
          <w:tab w:val="left" w:pos="1276"/>
        </w:tabs>
        <w:spacing w:after="160"/>
        <w:ind w:firstLine="567"/>
        <w:contextualSpacing/>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52896162"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14:paraId="7B69D8B8"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w:t>
      </w:r>
      <w:r w:rsidR="00A07021" w:rsidRPr="008B6288">
        <w:rPr>
          <w:rFonts w:ascii="GHEA Grapalat" w:hAnsi="GHEA Grapalat"/>
          <w:sz w:val="24"/>
          <w:szCs w:val="24"/>
        </w:rPr>
        <w:lastRenderedPageBreak/>
        <w:t>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14:paraId="26AC0F2B"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31CEB612"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622B9506"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3D00E1C5"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65E20D31"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2C210DB5"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0B17AABB"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25FD7079"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06D08FB4"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14:paraId="0A259348" w14:textId="77777777" w:rsidR="00BB28C8" w:rsidRPr="00D5595C" w:rsidRDefault="00BB28C8" w:rsidP="00E00A84">
      <w:pPr>
        <w:widowControl w:val="0"/>
        <w:tabs>
          <w:tab w:val="left" w:pos="1276"/>
        </w:tabs>
        <w:spacing w:after="160"/>
        <w:contextualSpacing/>
        <w:jc w:val="both"/>
        <w:rPr>
          <w:rFonts w:ascii="GHEA Grapalat" w:hAnsi="GHEA Grapalat"/>
        </w:rPr>
      </w:pPr>
      <w:r w:rsidRPr="00D5595C">
        <w:rPr>
          <w:rFonts w:ascii="GHEA Grapalat" w:hAnsi="GHEA Grapalat"/>
        </w:rPr>
        <w:t>_________________________________________________________________________</w:t>
      </w:r>
    </w:p>
    <w:p w14:paraId="5E8FEF0C"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FootnoteReference"/>
          <w:rFonts w:ascii="GHEA Grapalat" w:hAnsi="GHEA Grapalat"/>
        </w:rPr>
        <w:footnoteReference w:customMarkFollows="1" w:id="20"/>
        <w:t>28</w:t>
      </w:r>
      <w:r w:rsidRPr="00A542E3">
        <w:rPr>
          <w:rFonts w:ascii="GHEA Grapalat" w:hAnsi="GHEA Grapalat"/>
        </w:rPr>
        <w:t>.</w:t>
      </w:r>
    </w:p>
    <w:p w14:paraId="67601552" w14:textId="77777777" w:rsidR="00BB28C8" w:rsidRPr="009F3DC7" w:rsidRDefault="00BB28C8" w:rsidP="00E00A84">
      <w:pPr>
        <w:widowControl w:val="0"/>
        <w:tabs>
          <w:tab w:val="num" w:pos="1134"/>
        </w:tabs>
        <w:spacing w:after="160"/>
        <w:ind w:firstLine="567"/>
        <w:contextualSpacing/>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6C1ECAEB" w14:textId="77777777" w:rsidR="00666775" w:rsidRDefault="00BB28C8" w:rsidP="00E00A84">
      <w:pPr>
        <w:widowControl w:val="0"/>
        <w:tabs>
          <w:tab w:val="left" w:pos="1134"/>
        </w:tabs>
        <w:spacing w:after="160"/>
        <w:ind w:firstLine="567"/>
        <w:contextualSpacing/>
        <w:jc w:val="both"/>
        <w:rPr>
          <w:ins w:id="19"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w:t>
      </w:r>
      <w:r w:rsidRPr="009F3DC7">
        <w:rPr>
          <w:rFonts w:ascii="GHEA Grapalat" w:hAnsi="GHEA Grapalat"/>
        </w:rPr>
        <w:lastRenderedPageBreak/>
        <w:t xml:space="preserve">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745B9B4B" w14:textId="71661B7A" w:rsidR="006A4B0D" w:rsidRDefault="003D07B5" w:rsidP="00E00A84">
      <w:pPr>
        <w:contextualSpacing/>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BC0D1B">
        <w:rPr>
          <w:rFonts w:ascii="GHEA Grapalat" w:hAnsi="GHEA Grapalat"/>
          <w:lang w:val="hy-AM"/>
        </w:rPr>
        <w:t>25-</w:t>
      </w:r>
      <w:r w:rsidR="00E02310">
        <w:rPr>
          <w:rFonts w:ascii="GHEA Grapalat" w:hAnsi="GHEA Grapalat"/>
        </w:rPr>
        <w:t xml:space="preserve">ого </w:t>
      </w:r>
      <w:r w:rsidR="00BB28C8" w:rsidRPr="009F3DC7">
        <w:rPr>
          <w:rFonts w:ascii="GHEA Grapalat" w:hAnsi="GHEA Grapalat"/>
        </w:rPr>
        <w:t xml:space="preserve"> декабря данного года. </w:t>
      </w:r>
    </w:p>
    <w:p w14:paraId="79618B3F" w14:textId="77777777" w:rsidR="006A4B0D" w:rsidRPr="001762F4" w:rsidRDefault="006A4B0D" w:rsidP="00E00A84">
      <w:pPr>
        <w:widowControl w:val="0"/>
        <w:tabs>
          <w:tab w:val="left" w:pos="1134"/>
        </w:tabs>
        <w:spacing w:after="160"/>
        <w:ind w:firstLine="567"/>
        <w:contextualSpacing/>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14:paraId="2E27EB98" w14:textId="77777777" w:rsidR="001167B6" w:rsidRDefault="001167B6" w:rsidP="00E00A84">
      <w:pPr>
        <w:pStyle w:val="HTMLPreformatted"/>
        <w:shd w:val="clear" w:color="auto" w:fill="F8F9FA"/>
        <w:contextualSpacing/>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4C85FBDD"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14:paraId="4B1C185D" w14:textId="77777777" w:rsidR="001167B6" w:rsidRPr="00391653" w:rsidRDefault="001167B6" w:rsidP="00E00A84">
      <w:pPr>
        <w:pStyle w:val="HTMLPreformatted"/>
        <w:shd w:val="clear" w:color="auto" w:fill="F8F9FA"/>
        <w:contextualSpacing/>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14:paraId="0FDF81C7"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0C82688B"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01F14749" w14:textId="77777777" w:rsidR="001167B6" w:rsidRPr="00127380" w:rsidRDefault="001167B6" w:rsidP="00E00A84">
      <w:pPr>
        <w:widowControl w:val="0"/>
        <w:tabs>
          <w:tab w:val="num" w:pos="1134"/>
        </w:tabs>
        <w:spacing w:after="160"/>
        <w:ind w:firstLine="567"/>
        <w:contextualSpacing/>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14:paraId="20486422" w14:textId="77777777" w:rsidR="006A4B0D" w:rsidRDefault="006A4B0D" w:rsidP="00E00A84">
      <w:pPr>
        <w:contextualSpacing/>
        <w:rPr>
          <w:rFonts w:ascii="GHEA Grapalat" w:hAnsi="GHEA Grapalat"/>
          <w:b/>
        </w:rPr>
      </w:pPr>
    </w:p>
    <w:p w14:paraId="14363111"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7E0512F1"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23B4A97A"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64D685F5" w14:textId="77777777" w:rsidR="00BB28C8" w:rsidRPr="00516521" w:rsidRDefault="00BB28C8" w:rsidP="00E00A84">
      <w:pPr>
        <w:widowControl w:val="0"/>
        <w:tabs>
          <w:tab w:val="left" w:pos="1134"/>
        </w:tabs>
        <w:spacing w:after="160"/>
        <w:ind w:firstLine="567"/>
        <w:contextualSpacing/>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FootnoteReference"/>
          <w:rFonts w:ascii="GHEA Grapalat" w:hAnsi="GHEA Grapalat"/>
        </w:rPr>
        <w:footnoteReference w:customMarkFollows="1" w:id="21"/>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w:t>
      </w:r>
      <w:r w:rsidRPr="00AF0D24">
        <w:rPr>
          <w:rFonts w:ascii="GHEA Grapalat" w:hAnsi="GHEA Grapalat"/>
        </w:rPr>
        <w:lastRenderedPageBreak/>
        <w:t>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14:paraId="14DE03A3"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14:paraId="243E52D1" w14:textId="77777777" w:rsidR="00BB28C8"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05FBE429" w14:textId="77777777" w:rsidR="006263C5" w:rsidRPr="00477D2B" w:rsidRDefault="00B54A07" w:rsidP="00E00A84">
      <w:pPr>
        <w:widowControl w:val="0"/>
        <w:tabs>
          <w:tab w:val="left" w:pos="1134"/>
        </w:tabs>
        <w:spacing w:after="160"/>
        <w:ind w:firstLine="567"/>
        <w:contextualSpacing/>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14:paraId="47C41C00"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2B6CB045" w14:textId="77777777" w:rsidR="006263C5" w:rsidRDefault="006263C5" w:rsidP="00E00A84">
            <w:pPr>
              <w:pStyle w:val="NormalWeb"/>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03B30376" w14:textId="77777777" w:rsidR="006263C5" w:rsidRPr="005967A5" w:rsidRDefault="006263C5" w:rsidP="00E00A84">
            <w:pPr>
              <w:pStyle w:val="NormalWeb"/>
              <w:spacing w:before="0" w:beforeAutospacing="0" w:after="0" w:afterAutospacing="0"/>
              <w:contextualSpacing/>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059888C8" w14:textId="77777777" w:rsidR="006263C5" w:rsidRPr="005967A5" w:rsidRDefault="006263C5" w:rsidP="00E00A84">
            <w:pPr>
              <w:pStyle w:val="NormalWeb"/>
              <w:spacing w:before="0" w:beforeAutospacing="0" w:after="0" w:afterAutospacing="0"/>
              <w:contextualSpacing/>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r w:rsidRPr="005967A5">
              <w:rPr>
                <w:rFonts w:ascii="GHEA Grapalat" w:hAnsi="GHEA Grapalat"/>
                <w:sz w:val="20"/>
                <w:szCs w:val="20"/>
                <w:u w:val="single"/>
              </w:rPr>
              <w:t>тветственност</w:t>
            </w:r>
            <w:r w:rsidRPr="005967A5">
              <w:rPr>
                <w:rFonts w:ascii="GHEA Grapalat" w:hAnsi="GHEA Grapalat"/>
                <w:sz w:val="20"/>
                <w:szCs w:val="20"/>
                <w:u w:val="single"/>
                <w:lang w:val="en-US"/>
              </w:rPr>
              <w:t>ь</w:t>
            </w:r>
          </w:p>
        </w:tc>
      </w:tr>
      <w:tr w:rsidR="00EA3184" w14:paraId="18BAC234" w14:textId="77777777" w:rsidTr="00476E9A">
        <w:tc>
          <w:tcPr>
            <w:tcW w:w="2631" w:type="dxa"/>
            <w:tcBorders>
              <w:top w:val="single" w:sz="4" w:space="0" w:color="auto"/>
              <w:left w:val="single" w:sz="4" w:space="0" w:color="auto"/>
              <w:bottom w:val="single" w:sz="4" w:space="0" w:color="auto"/>
              <w:right w:val="single" w:sz="4" w:space="0" w:color="auto"/>
            </w:tcBorders>
          </w:tcPr>
          <w:p w14:paraId="49730072" w14:textId="2E148BE7"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lang w:val="hy-AM" w:eastAsia="en-US"/>
              </w:rPr>
              <w:t>1</w:t>
            </w:r>
          </w:p>
        </w:tc>
        <w:tc>
          <w:tcPr>
            <w:tcW w:w="2631" w:type="dxa"/>
            <w:tcBorders>
              <w:top w:val="single" w:sz="4" w:space="0" w:color="auto"/>
              <w:left w:val="single" w:sz="4" w:space="0" w:color="auto"/>
              <w:bottom w:val="single" w:sz="4" w:space="0" w:color="auto"/>
              <w:right w:val="single" w:sz="4" w:space="0" w:color="auto"/>
            </w:tcBorders>
          </w:tcPr>
          <w:p w14:paraId="5BE4E416" w14:textId="7583F6F9"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sidRPr="004323D5">
              <w:t xml:space="preserve">1 Несоблюдение норм технической безопасности </w:t>
            </w:r>
          </w:p>
        </w:tc>
        <w:tc>
          <w:tcPr>
            <w:tcW w:w="2632" w:type="dxa"/>
            <w:tcBorders>
              <w:top w:val="single" w:sz="4" w:space="0" w:color="auto"/>
              <w:left w:val="single" w:sz="4" w:space="0" w:color="auto"/>
              <w:bottom w:val="single" w:sz="4" w:space="0" w:color="auto"/>
              <w:right w:val="single" w:sz="4" w:space="0" w:color="auto"/>
            </w:tcBorders>
          </w:tcPr>
          <w:p w14:paraId="770F158D" w14:textId="62A6A4FE"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sidRPr="004323D5">
              <w:t>Штраф - 0,5% от цены договора</w:t>
            </w:r>
          </w:p>
        </w:tc>
      </w:tr>
      <w:tr w:rsidR="00EA3184" w14:paraId="1D445E95" w14:textId="77777777" w:rsidTr="00476E9A">
        <w:tc>
          <w:tcPr>
            <w:tcW w:w="2631" w:type="dxa"/>
            <w:tcBorders>
              <w:top w:val="single" w:sz="4" w:space="0" w:color="auto"/>
              <w:left w:val="single" w:sz="4" w:space="0" w:color="auto"/>
              <w:bottom w:val="single" w:sz="4" w:space="0" w:color="auto"/>
              <w:right w:val="single" w:sz="4" w:space="0" w:color="auto"/>
            </w:tcBorders>
          </w:tcPr>
          <w:p w14:paraId="4FB901A8" w14:textId="6547D869"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lang w:val="hy-AM" w:eastAsia="en-US"/>
              </w:rPr>
              <w:t>2</w:t>
            </w:r>
          </w:p>
        </w:tc>
        <w:tc>
          <w:tcPr>
            <w:tcW w:w="2631" w:type="dxa"/>
            <w:tcBorders>
              <w:top w:val="single" w:sz="4" w:space="0" w:color="auto"/>
              <w:left w:val="single" w:sz="4" w:space="0" w:color="auto"/>
              <w:bottom w:val="single" w:sz="4" w:space="0" w:color="auto"/>
              <w:right w:val="single" w:sz="4" w:space="0" w:color="auto"/>
            </w:tcBorders>
          </w:tcPr>
          <w:p w14:paraId="07816FCA" w14:textId="356D4784"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sidRPr="004323D5">
              <w:t xml:space="preserve">2 Несоблюдение санитарно-гигиенических и экологических норм </w:t>
            </w:r>
          </w:p>
        </w:tc>
        <w:tc>
          <w:tcPr>
            <w:tcW w:w="2632" w:type="dxa"/>
            <w:tcBorders>
              <w:top w:val="single" w:sz="4" w:space="0" w:color="auto"/>
              <w:left w:val="single" w:sz="4" w:space="0" w:color="auto"/>
              <w:bottom w:val="single" w:sz="4" w:space="0" w:color="auto"/>
              <w:right w:val="single" w:sz="4" w:space="0" w:color="auto"/>
            </w:tcBorders>
          </w:tcPr>
          <w:p w14:paraId="0BAA3F20" w14:textId="3C5D6E84"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sidRPr="004323D5">
              <w:t>Штраф - 0,5% от цены договора</w:t>
            </w:r>
          </w:p>
        </w:tc>
      </w:tr>
      <w:tr w:rsidR="006263C5" w14:paraId="11595196" w14:textId="77777777" w:rsidTr="00476E9A">
        <w:tc>
          <w:tcPr>
            <w:tcW w:w="2631" w:type="dxa"/>
            <w:tcBorders>
              <w:top w:val="single" w:sz="4" w:space="0" w:color="auto"/>
              <w:left w:val="single" w:sz="4" w:space="0" w:color="auto"/>
              <w:bottom w:val="single" w:sz="4" w:space="0" w:color="auto"/>
              <w:right w:val="single" w:sz="4" w:space="0" w:color="auto"/>
            </w:tcBorders>
          </w:tcPr>
          <w:p w14:paraId="62ED3732" w14:textId="77777777" w:rsidR="006263C5" w:rsidRDefault="006263C5" w:rsidP="00E00A84">
            <w:pPr>
              <w:pStyle w:val="NormalWeb"/>
              <w:spacing w:before="0" w:beforeAutospacing="0" w:after="0" w:afterAutospacing="0"/>
              <w:contextualSpacing/>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416B546D" w14:textId="77777777" w:rsidR="006263C5" w:rsidRDefault="006263C5" w:rsidP="00E00A84">
            <w:pPr>
              <w:pStyle w:val="NormalWeb"/>
              <w:spacing w:before="0" w:beforeAutospacing="0" w:after="0" w:afterAutospacing="0"/>
              <w:contextualSpacing/>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D92BC94" w14:textId="77777777" w:rsidR="006263C5" w:rsidRDefault="006263C5" w:rsidP="00E00A84">
            <w:pPr>
              <w:pStyle w:val="NormalWeb"/>
              <w:spacing w:before="0" w:beforeAutospacing="0" w:after="0" w:afterAutospacing="0"/>
              <w:contextualSpacing/>
              <w:jc w:val="center"/>
              <w:rPr>
                <w:rFonts w:ascii="GHEA Grapalat" w:hAnsi="GHEA Grapalat" w:cs="Sylfaen"/>
                <w:sz w:val="20"/>
                <w:szCs w:val="20"/>
                <w:lang w:val="hy-AM" w:eastAsia="en-US"/>
              </w:rPr>
            </w:pPr>
          </w:p>
        </w:tc>
      </w:tr>
    </w:tbl>
    <w:p w14:paraId="2A9B9679" w14:textId="77777777" w:rsidR="00BB28C8" w:rsidRPr="00124BE9"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DE87587" w14:textId="77777777" w:rsidR="00BB28C8" w:rsidRPr="004078D0"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49F18027" w14:textId="77777777" w:rsidR="00BB28C8" w:rsidRPr="009F3DC7" w:rsidRDefault="00BB28C8" w:rsidP="00E00A84">
      <w:pPr>
        <w:widowControl w:val="0"/>
        <w:tabs>
          <w:tab w:val="left" w:pos="1276"/>
        </w:tabs>
        <w:spacing w:after="160"/>
        <w:contextualSpacing/>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50CE364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2052108" w14:textId="77777777" w:rsidR="00BB28C8" w:rsidRPr="009F3DC7" w:rsidRDefault="00BB28C8" w:rsidP="00E00A84">
      <w:pPr>
        <w:widowControl w:val="0"/>
        <w:tabs>
          <w:tab w:val="left" w:pos="1276"/>
        </w:tabs>
        <w:spacing w:after="160"/>
        <w:contextualSpacing/>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69D0DE36" w14:textId="77777777" w:rsidR="00BB28C8" w:rsidRPr="00E5592F"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0CE9A133"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A102AD">
        <w:rPr>
          <w:rStyle w:val="FootnoteReference"/>
          <w:rFonts w:ascii="GHEA Grapalat" w:hAnsi="GHEA Grapalat"/>
        </w:rPr>
        <w:footnoteReference w:customMarkFollows="1" w:id="22"/>
        <w:t>31</w:t>
      </w:r>
      <w:r w:rsidRPr="009F3DC7">
        <w:rPr>
          <w:rFonts w:ascii="GHEA Grapalat" w:hAnsi="GHEA Grapalat"/>
        </w:rPr>
        <w:t>.</w:t>
      </w:r>
    </w:p>
    <w:p w14:paraId="79D9E45C"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71A9E86"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3405353"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25C9460F"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5917C0D"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950C6F5"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1AED5C61"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1EFDB1A2"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 xml:space="preserve">в случае замены субподрядчика в течение исполнения договора Подрядчик в письменной форме уведомляет об этом Заказчика, предоставив копии </w:t>
      </w:r>
      <w:r w:rsidRPr="009F3DC7">
        <w:rPr>
          <w:rFonts w:ascii="GHEA Grapalat" w:hAnsi="GHEA Grapalat"/>
        </w:rPr>
        <w:lastRenderedPageBreak/>
        <w:t>договора субподряда и данных являющегося его стороной лица в течение пяти рабочих дней со дня внесения изменения</w:t>
      </w:r>
      <w:r w:rsidR="00155366">
        <w:rPr>
          <w:rStyle w:val="FootnoteReference"/>
          <w:rFonts w:ascii="GHEA Grapalat" w:hAnsi="GHEA Grapalat"/>
        </w:rPr>
        <w:footnoteReference w:customMarkFollows="1" w:id="23"/>
        <w:t>32</w:t>
      </w:r>
      <w:r w:rsidRPr="009F3DC7">
        <w:rPr>
          <w:rFonts w:ascii="GHEA Grapalat" w:hAnsi="GHEA Grapalat"/>
        </w:rPr>
        <w:t>.</w:t>
      </w:r>
    </w:p>
    <w:p w14:paraId="059456C4"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FootnoteReference"/>
          <w:rFonts w:ascii="GHEA Grapalat" w:hAnsi="GHEA Grapalat"/>
        </w:rPr>
        <w:footnoteReference w:customMarkFollows="1" w:id="24"/>
        <w:t>33</w:t>
      </w:r>
      <w:r w:rsidRPr="009F3DC7">
        <w:rPr>
          <w:rFonts w:ascii="GHEA Grapalat" w:hAnsi="GHEA Grapalat"/>
        </w:rPr>
        <w:t>.</w:t>
      </w:r>
    </w:p>
    <w:p w14:paraId="26D1588C" w14:textId="77777777" w:rsidR="00BB28C8" w:rsidRPr="00124BE9"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483EC74E"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2B70CA03" w14:textId="77777777" w:rsidR="00BB28C8" w:rsidRPr="009F3DC7" w:rsidRDefault="00BB28C8" w:rsidP="00E00A84">
      <w:pPr>
        <w:widowControl w:val="0"/>
        <w:spacing w:after="160"/>
        <w:ind w:firstLine="567"/>
        <w:contextualSpacing/>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2102A44B"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7D65847E" w14:textId="77777777" w:rsidR="004B4A95" w:rsidRDefault="00BB28C8" w:rsidP="00E00A84">
      <w:pPr>
        <w:widowControl w:val="0"/>
        <w:tabs>
          <w:tab w:val="left" w:pos="1276"/>
        </w:tabs>
        <w:spacing w:after="160"/>
        <w:ind w:firstLine="567"/>
        <w:contextualSpacing/>
        <w:jc w:val="both"/>
        <w:rPr>
          <w:rFonts w:ascii="GHEA Grapalat" w:hAnsi="GHEA Grapalat"/>
          <w:spacing w:val="-4"/>
          <w:lang w:val="hy-AM"/>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862ABD">
        <w:rPr>
          <w:rFonts w:ascii="GHEA Grapalat" w:hAnsi="GHEA Grapalat"/>
          <w:spacing w:val="-4"/>
        </w:rPr>
        <w:lastRenderedPageBreak/>
        <w:t xml:space="preserve">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3403546C" w14:textId="4357EC4B" w:rsidR="00EA3184" w:rsidRPr="00EA3184" w:rsidRDefault="00EA3184" w:rsidP="00E00A84">
      <w:pPr>
        <w:widowControl w:val="0"/>
        <w:tabs>
          <w:tab w:val="left" w:pos="1276"/>
        </w:tabs>
        <w:spacing w:after="160"/>
        <w:ind w:firstLine="567"/>
        <w:contextualSpacing/>
        <w:jc w:val="both"/>
        <w:rPr>
          <w:rFonts w:ascii="GHEA Grapalat" w:hAnsi="GHEA Grapalat"/>
          <w:spacing w:val="-4"/>
          <w:lang w:val="hy-AM"/>
        </w:rPr>
      </w:pPr>
      <w:r w:rsidRPr="00EA3184">
        <w:rPr>
          <w:rFonts w:ascii="GHEA Grapalat" w:hAnsi="GHEA Grapalat"/>
          <w:spacing w:val="-4"/>
          <w:lang w:val="hy-AM"/>
        </w:rPr>
        <w:t>8.12 Подрядчик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что финансовый агент соглашается с тем, что в случае возникновения оснований, предусмотренных договором, Заказчик при осуществлении платежей обязан обеспечить расчет неустоек и штрафов в отношении Исполнителя и их зачет в суммы, подлежащие уплате, независимо от факта уступки требования. При этом в случае получения письменного уведомления (Приложение № 5) об уступке права требования по договору факторинга Клиент обязан произвести финансовому агенту платеж, указанный в договоре, если уведомление получено Клиентом в день, предшествующий дню внесения платежного поручения и копии протокола в систему казначейства уполномоченного органа.</w:t>
      </w:r>
    </w:p>
    <w:p w14:paraId="3A98DF44" w14:textId="6308E9F7" w:rsidR="00BB28C8" w:rsidRDefault="00BB28C8" w:rsidP="00E00A84">
      <w:pPr>
        <w:widowControl w:val="0"/>
        <w:tabs>
          <w:tab w:val="left" w:pos="1276"/>
        </w:tabs>
        <w:spacing w:after="160"/>
        <w:ind w:firstLine="567"/>
        <w:contextualSpacing/>
        <w:jc w:val="both"/>
        <w:rPr>
          <w:rFonts w:ascii="GHEA Grapalat" w:hAnsi="GHEA Grapalat"/>
          <w:lang w:val="hy-AM"/>
        </w:rPr>
      </w:pPr>
      <w:r w:rsidRPr="009F3DC7">
        <w:rPr>
          <w:rFonts w:ascii="GHEA Grapalat" w:hAnsi="GHEA Grapalat"/>
        </w:rPr>
        <w:t>8.1</w:t>
      </w:r>
      <w:r w:rsidR="00EA3184">
        <w:rPr>
          <w:rFonts w:ascii="GHEA Grapalat" w:hAnsi="GHEA Grapalat"/>
          <w:lang w:val="hy-AM"/>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FAC3CB6" w14:textId="77777777" w:rsidR="00EA3184" w:rsidRPr="00EA3184" w:rsidRDefault="00EA3184" w:rsidP="00E00A84">
      <w:pPr>
        <w:widowControl w:val="0"/>
        <w:tabs>
          <w:tab w:val="left" w:pos="1276"/>
        </w:tabs>
        <w:spacing w:after="160"/>
        <w:ind w:firstLine="567"/>
        <w:contextualSpacing/>
        <w:jc w:val="both"/>
        <w:rPr>
          <w:rFonts w:ascii="GHEA Grapalat" w:hAnsi="GHEA Grapalat"/>
          <w:lang w:val="hy-AM"/>
        </w:rPr>
      </w:pPr>
    </w:p>
    <w:p w14:paraId="15BA1989" w14:textId="1253B2B8"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14:paraId="1F724A7A" w14:textId="7186D134"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7E9FFC83" w14:textId="60E8B6ED" w:rsidR="00BB28C8" w:rsidRPr="00B02C7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w:t>
      </w:r>
      <w:r w:rsidRPr="009F3DC7">
        <w:rPr>
          <w:rFonts w:ascii="GHEA Grapalat" w:hAnsi="GHEA Grapalat"/>
        </w:rPr>
        <w:lastRenderedPageBreak/>
        <w:t>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Pr>
          <w:rStyle w:val="FootnoteReference"/>
          <w:rFonts w:ascii="GHEA Grapalat" w:hAnsi="GHEA Grapalat"/>
        </w:rPr>
        <w:footnoteReference w:customMarkFollows="1" w:id="25"/>
        <w:t>34</w:t>
      </w:r>
    </w:p>
    <w:p w14:paraId="5AA737C2" w14:textId="77777777" w:rsidR="00BB28C8" w:rsidRPr="00B02C77" w:rsidRDefault="00BB28C8" w:rsidP="00E00A84">
      <w:pPr>
        <w:widowControl w:val="0"/>
        <w:tabs>
          <w:tab w:val="left" w:pos="1276"/>
        </w:tabs>
        <w:spacing w:after="160"/>
        <w:ind w:firstLine="567"/>
        <w:contextualSpacing/>
        <w:jc w:val="both"/>
        <w:rPr>
          <w:rFonts w:ascii="GHEA Grapalat" w:hAnsi="GHEA Grapalat"/>
        </w:rPr>
      </w:pPr>
    </w:p>
    <w:p w14:paraId="751B3778" w14:textId="77777777" w:rsidR="00EA3184" w:rsidRPr="00EA3184" w:rsidRDefault="00EA3184" w:rsidP="00EA3184">
      <w:pPr>
        <w:ind w:firstLine="708"/>
        <w:jc w:val="both"/>
        <w:rPr>
          <w:rFonts w:ascii="GHEA Grapalat" w:hAnsi="GHEA Grapalat" w:cs="Sylfaen"/>
          <w:b/>
          <w:bCs/>
          <w:i/>
          <w:iCs/>
          <w:sz w:val="20"/>
          <w:szCs w:val="20"/>
          <w:lang w:val="hy-AM"/>
        </w:rPr>
      </w:pPr>
      <w:r w:rsidRPr="00EA3184">
        <w:rPr>
          <w:rFonts w:ascii="GHEA Grapalat" w:hAnsi="GHEA Grapalat" w:cs="Sylfaen"/>
          <w:b/>
          <w:bCs/>
          <w:i/>
          <w:iCs/>
          <w:sz w:val="20"/>
          <w:szCs w:val="20"/>
          <w:lang w:val="hy-AM"/>
        </w:rPr>
        <w:t>Для выполнения контракта необходимы следующие лицензии:</w:t>
      </w:r>
    </w:p>
    <w:p w14:paraId="2FD187CA" w14:textId="302BFAB2" w:rsidR="00EA3184" w:rsidRDefault="00EA3184" w:rsidP="00EA3184">
      <w:pPr>
        <w:ind w:firstLine="708"/>
        <w:jc w:val="both"/>
        <w:rPr>
          <w:rFonts w:ascii="GHEA Grapalat" w:hAnsi="GHEA Grapalat" w:cs="Sylfaen"/>
          <w:sz w:val="22"/>
          <w:szCs w:val="22"/>
          <w:lang w:val="hy-AM"/>
        </w:rPr>
      </w:pPr>
      <w:r w:rsidRPr="00EA3184">
        <w:rPr>
          <w:rFonts w:ascii="GHEA Grapalat" w:hAnsi="GHEA Grapalat" w:cs="Sylfaen"/>
          <w:b/>
          <w:bCs/>
          <w:i/>
          <w:iCs/>
          <w:sz w:val="20"/>
          <w:szCs w:val="20"/>
          <w:lang w:val="hy-AM"/>
        </w:rPr>
        <w:t>Лицензия на «Строительство» в соответствии со следующим сектором</w:t>
      </w:r>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8391"/>
      </w:tblGrid>
      <w:tr w:rsidR="00EA3184" w:rsidRPr="00EA3184" w14:paraId="25EA2A6F" w14:textId="77777777" w:rsidTr="000B5E93">
        <w:tc>
          <w:tcPr>
            <w:tcW w:w="1612" w:type="dxa"/>
            <w:tcBorders>
              <w:top w:val="single" w:sz="4" w:space="0" w:color="auto"/>
              <w:left w:val="single" w:sz="4" w:space="0" w:color="auto"/>
              <w:bottom w:val="single" w:sz="4" w:space="0" w:color="auto"/>
              <w:right w:val="single" w:sz="4" w:space="0" w:color="auto"/>
            </w:tcBorders>
            <w:hideMark/>
          </w:tcPr>
          <w:p w14:paraId="1453188B" w14:textId="7B5E7D4A" w:rsidR="00EA3184" w:rsidRDefault="00EA3184" w:rsidP="000B5E93">
            <w:pPr>
              <w:tabs>
                <w:tab w:val="left" w:pos="1134"/>
              </w:tabs>
              <w:jc w:val="center"/>
              <w:rPr>
                <w:rFonts w:ascii="GHEA Grapalat" w:hAnsi="GHEA Grapalat"/>
                <w:b/>
                <w:i/>
                <w:sz w:val="18"/>
                <w:szCs w:val="18"/>
                <w:lang w:val="es-ES"/>
              </w:rPr>
            </w:pPr>
            <w:r w:rsidRPr="00EA3184">
              <w:rPr>
                <w:rFonts w:ascii="GHEA Grapalat" w:hAnsi="GHEA Grapalat" w:cs="Sylfaen"/>
                <w:b/>
                <w:bCs/>
                <w:i/>
                <w:iCs/>
                <w:sz w:val="18"/>
                <w:szCs w:val="18"/>
                <w:lang w:val="es-ES"/>
              </w:rPr>
              <w:t>Номера частей</w:t>
            </w:r>
          </w:p>
        </w:tc>
        <w:tc>
          <w:tcPr>
            <w:tcW w:w="8391" w:type="dxa"/>
            <w:tcBorders>
              <w:top w:val="single" w:sz="4" w:space="0" w:color="auto"/>
              <w:left w:val="single" w:sz="4" w:space="0" w:color="auto"/>
              <w:bottom w:val="single" w:sz="4" w:space="0" w:color="auto"/>
              <w:right w:val="single" w:sz="4" w:space="0" w:color="auto"/>
            </w:tcBorders>
            <w:vAlign w:val="center"/>
            <w:hideMark/>
          </w:tcPr>
          <w:p w14:paraId="52E13CE6" w14:textId="1B0416D5" w:rsidR="00EA3184" w:rsidRDefault="006172C5" w:rsidP="000B5E93">
            <w:pPr>
              <w:jc w:val="center"/>
              <w:rPr>
                <w:rFonts w:ascii="GHEA Grapalat" w:hAnsi="GHEA Grapalat"/>
                <w:b/>
                <w:bCs/>
                <w:i/>
                <w:iCs/>
                <w:sz w:val="18"/>
                <w:szCs w:val="18"/>
                <w:lang w:val="es-ES"/>
              </w:rPr>
            </w:pPr>
            <w:r w:rsidRPr="006172C5">
              <w:rPr>
                <w:rFonts w:ascii="GHEA Grapalat" w:hAnsi="GHEA Grapalat" w:cs="Sylfaen"/>
                <w:b/>
                <w:i/>
                <w:sz w:val="18"/>
                <w:szCs w:val="18"/>
                <w:lang w:val="es-ES"/>
              </w:rPr>
              <w:t>Тип(ы) требуемой лицензии(й):</w:t>
            </w:r>
          </w:p>
        </w:tc>
      </w:tr>
      <w:tr w:rsidR="00EA3184" w14:paraId="2ED439DB" w14:textId="77777777" w:rsidTr="000B5E93">
        <w:tc>
          <w:tcPr>
            <w:tcW w:w="1612" w:type="dxa"/>
            <w:tcBorders>
              <w:top w:val="single" w:sz="4" w:space="0" w:color="auto"/>
              <w:left w:val="single" w:sz="4" w:space="0" w:color="auto"/>
              <w:bottom w:val="single" w:sz="4" w:space="0" w:color="auto"/>
              <w:right w:val="single" w:sz="4" w:space="0" w:color="auto"/>
            </w:tcBorders>
            <w:shd w:val="clear" w:color="auto" w:fill="999999"/>
            <w:hideMark/>
          </w:tcPr>
          <w:p w14:paraId="236AA6DD" w14:textId="77777777" w:rsidR="00EA3184" w:rsidRDefault="00EA3184" w:rsidP="000B5E93">
            <w:pPr>
              <w:tabs>
                <w:tab w:val="left" w:pos="1134"/>
              </w:tabs>
              <w:jc w:val="center"/>
              <w:rPr>
                <w:rFonts w:ascii="GHEA Grapalat" w:hAnsi="GHEA Grapalat"/>
                <w:b/>
                <w:i/>
                <w:sz w:val="18"/>
                <w:szCs w:val="18"/>
                <w:lang w:val="es-ES"/>
              </w:rPr>
            </w:pPr>
            <w:r>
              <w:rPr>
                <w:rFonts w:ascii="GHEA Grapalat" w:hAnsi="GHEA Grapalat"/>
                <w:b/>
                <w:i/>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shd w:val="clear" w:color="auto" w:fill="999999"/>
            <w:hideMark/>
          </w:tcPr>
          <w:p w14:paraId="4D902B26" w14:textId="77777777" w:rsidR="00EA3184" w:rsidRDefault="00EA3184" w:rsidP="000B5E93">
            <w:pPr>
              <w:tabs>
                <w:tab w:val="left" w:pos="1134"/>
              </w:tabs>
              <w:jc w:val="center"/>
              <w:rPr>
                <w:rFonts w:ascii="GHEA Grapalat" w:hAnsi="GHEA Grapalat"/>
                <w:b/>
                <w:i/>
                <w:sz w:val="18"/>
                <w:szCs w:val="18"/>
                <w:lang w:val="es-ES"/>
              </w:rPr>
            </w:pPr>
            <w:r>
              <w:rPr>
                <w:rFonts w:ascii="GHEA Grapalat" w:hAnsi="GHEA Grapalat"/>
                <w:b/>
                <w:i/>
                <w:sz w:val="18"/>
                <w:szCs w:val="18"/>
                <w:lang w:val="es-ES"/>
              </w:rPr>
              <w:t>2</w:t>
            </w:r>
          </w:p>
        </w:tc>
      </w:tr>
      <w:tr w:rsidR="00EA3184" w:rsidRPr="00EA3184" w14:paraId="195E4A50" w14:textId="77777777" w:rsidTr="000B5E93">
        <w:trPr>
          <w:trHeight w:val="629"/>
        </w:trPr>
        <w:tc>
          <w:tcPr>
            <w:tcW w:w="1612" w:type="dxa"/>
            <w:tcBorders>
              <w:top w:val="single" w:sz="4" w:space="0" w:color="auto"/>
              <w:left w:val="single" w:sz="4" w:space="0" w:color="auto"/>
              <w:bottom w:val="single" w:sz="4" w:space="0" w:color="auto"/>
              <w:right w:val="single" w:sz="4" w:space="0" w:color="auto"/>
            </w:tcBorders>
            <w:vAlign w:val="center"/>
            <w:hideMark/>
          </w:tcPr>
          <w:p w14:paraId="1EBC535D" w14:textId="77777777" w:rsidR="00EA3184" w:rsidRDefault="00EA3184" w:rsidP="000B5E93">
            <w:pPr>
              <w:jc w:val="center"/>
              <w:rPr>
                <w:rFonts w:ascii="GHEA Grapalat" w:hAnsi="GHEA Grapalat"/>
                <w:i/>
                <w:sz w:val="18"/>
                <w:szCs w:val="18"/>
                <w:highlight w:val="yellow"/>
                <w:lang w:val="hy-AM"/>
              </w:rPr>
            </w:pPr>
            <w:r>
              <w:rPr>
                <w:rFonts w:ascii="GHEA Grapalat" w:hAnsi="GHEA Grapalat"/>
                <w:i/>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vAlign w:val="center"/>
            <w:hideMark/>
          </w:tcPr>
          <w:p w14:paraId="698C6DF4" w14:textId="35A734CE" w:rsidR="006172C5" w:rsidRPr="006172C5" w:rsidRDefault="006172C5" w:rsidP="006172C5">
            <w:pPr>
              <w:pStyle w:val="m8246492893265957063m-6595400305725261899msolistparagraph"/>
              <w:spacing w:before="20" w:after="20"/>
              <w:rPr>
                <w:b/>
                <w:bCs/>
                <w:sz w:val="18"/>
                <w:szCs w:val="18"/>
                <w:u w:val="single"/>
                <w:lang w:val="hy-AM"/>
              </w:rPr>
            </w:pPr>
            <w:r w:rsidRPr="006172C5">
              <w:rPr>
                <w:b/>
                <w:bCs/>
                <w:sz w:val="18"/>
                <w:szCs w:val="18"/>
                <w:u w:val="single"/>
                <w:lang w:val="hy-AM"/>
              </w:rPr>
              <w:t xml:space="preserve">выполнение строительно-монтажных работ, наличие лицензии не менее </w:t>
            </w:r>
            <w:r w:rsidR="003632F6" w:rsidRPr="003632F6">
              <w:rPr>
                <w:b/>
                <w:bCs/>
                <w:sz w:val="18"/>
                <w:szCs w:val="18"/>
                <w:u w:val="single"/>
                <w:lang w:val="ru-RU"/>
              </w:rPr>
              <w:t>2</w:t>
            </w:r>
            <w:r w:rsidRPr="006172C5">
              <w:rPr>
                <w:b/>
                <w:bCs/>
                <w:sz w:val="18"/>
                <w:szCs w:val="18"/>
                <w:u w:val="single"/>
                <w:lang w:val="hy-AM"/>
              </w:rPr>
              <w:t>-го класса,</w:t>
            </w:r>
          </w:p>
          <w:p w14:paraId="012591FD" w14:textId="549CEF2D" w:rsidR="00EA3184" w:rsidRPr="00DF415B" w:rsidRDefault="006172C5" w:rsidP="006172C5">
            <w:pPr>
              <w:pStyle w:val="m8246492893265957063m-6595400305725261899msolistparagraph"/>
              <w:numPr>
                <w:ilvl w:val="0"/>
                <w:numId w:val="38"/>
              </w:numPr>
              <w:spacing w:before="20" w:beforeAutospacing="0" w:after="20" w:afterAutospacing="0"/>
              <w:ind w:left="459" w:hanging="284"/>
              <w:rPr>
                <w:rFonts w:ascii="GHEA Grapalat" w:eastAsia="Calibri" w:hAnsi="GHEA Grapalat"/>
                <w:i/>
                <w:sz w:val="18"/>
                <w:szCs w:val="18"/>
                <w:vertAlign w:val="subscript"/>
                <w:lang w:val="hy-AM"/>
              </w:rPr>
            </w:pPr>
            <w:r w:rsidRPr="006172C5">
              <w:rPr>
                <w:b/>
                <w:bCs/>
                <w:sz w:val="18"/>
                <w:szCs w:val="18"/>
                <w:u w:val="single"/>
                <w:lang w:val="hy-AM"/>
              </w:rPr>
              <w:t xml:space="preserve"> Жилые, общественные и промышленные здания </w:t>
            </w:r>
            <w:r w:rsidR="003632F6" w:rsidRPr="003632F6">
              <w:rPr>
                <w:b/>
                <w:bCs/>
                <w:sz w:val="18"/>
                <w:szCs w:val="18"/>
                <w:u w:val="single"/>
                <w:lang w:val="ru-RU"/>
              </w:rPr>
              <w:t>2</w:t>
            </w:r>
            <w:r w:rsidRPr="006172C5">
              <w:rPr>
                <w:b/>
                <w:bCs/>
                <w:sz w:val="18"/>
                <w:szCs w:val="18"/>
                <w:u w:val="single"/>
                <w:lang w:val="hy-AM"/>
              </w:rPr>
              <w:t xml:space="preserve"> класса, вкладыш, сертификат</w:t>
            </w:r>
          </w:p>
        </w:tc>
      </w:tr>
    </w:tbl>
    <w:p w14:paraId="5155A9C4" w14:textId="77777777" w:rsidR="00EA3184" w:rsidRPr="00E6597C" w:rsidRDefault="00EA3184" w:rsidP="00EA3184">
      <w:pPr>
        <w:ind w:firstLine="709"/>
        <w:jc w:val="both"/>
        <w:rPr>
          <w:rFonts w:ascii="GHEA Grapalat" w:hAnsi="GHEA Grapalat"/>
          <w:b/>
          <w:lang w:val="hy-AM"/>
        </w:rPr>
      </w:pPr>
    </w:p>
    <w:p w14:paraId="29508A18" w14:textId="77777777" w:rsidR="00EA3184" w:rsidRDefault="00EA3184" w:rsidP="00E00A84">
      <w:pPr>
        <w:widowControl w:val="0"/>
        <w:spacing w:after="160"/>
        <w:contextualSpacing/>
        <w:jc w:val="center"/>
        <w:rPr>
          <w:rFonts w:ascii="GHEA Grapalat" w:hAnsi="GHEA Grapalat"/>
          <w:b/>
          <w:lang w:val="hy-AM"/>
        </w:rPr>
      </w:pPr>
    </w:p>
    <w:p w14:paraId="3AB35FD1" w14:textId="77777777" w:rsidR="00EA3184" w:rsidRDefault="00EA3184" w:rsidP="00E00A84">
      <w:pPr>
        <w:widowControl w:val="0"/>
        <w:spacing w:after="160"/>
        <w:contextualSpacing/>
        <w:jc w:val="center"/>
        <w:rPr>
          <w:rFonts w:ascii="GHEA Grapalat" w:hAnsi="GHEA Grapalat"/>
          <w:b/>
          <w:lang w:val="hy-AM"/>
        </w:rPr>
      </w:pPr>
    </w:p>
    <w:p w14:paraId="6A268E30" w14:textId="77777777" w:rsidR="00EA3184" w:rsidRDefault="00EA3184" w:rsidP="00E00A84">
      <w:pPr>
        <w:widowControl w:val="0"/>
        <w:spacing w:after="160"/>
        <w:contextualSpacing/>
        <w:jc w:val="center"/>
        <w:rPr>
          <w:rFonts w:ascii="GHEA Grapalat" w:hAnsi="GHEA Grapalat"/>
          <w:b/>
          <w:lang w:val="hy-AM"/>
        </w:rPr>
      </w:pPr>
    </w:p>
    <w:p w14:paraId="5C12E537" w14:textId="0E6F97FD" w:rsidR="00BB28C8" w:rsidRPr="009F3DC7" w:rsidRDefault="00BB28C8" w:rsidP="00E00A84">
      <w:pPr>
        <w:widowControl w:val="0"/>
        <w:spacing w:after="160"/>
        <w:contextualSpacing/>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FD694CB" w14:textId="77777777" w:rsidTr="003D2146">
        <w:trPr>
          <w:jc w:val="center"/>
        </w:trPr>
        <w:tc>
          <w:tcPr>
            <w:tcW w:w="4536" w:type="dxa"/>
          </w:tcPr>
          <w:p w14:paraId="5BF063B8"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302E6389" w14:textId="77777777" w:rsidR="00BB28C8" w:rsidRPr="00862ABD" w:rsidRDefault="00BB28C8" w:rsidP="00E00A84">
            <w:pPr>
              <w:widowControl w:val="0"/>
              <w:contextualSpacing/>
              <w:jc w:val="center"/>
              <w:rPr>
                <w:rFonts w:ascii="GHEA Grapalat" w:hAnsi="GHEA Grapalat"/>
                <w:lang w:val="en-US"/>
              </w:rPr>
            </w:pPr>
            <w:r>
              <w:rPr>
                <w:rFonts w:ascii="GHEA Grapalat" w:hAnsi="GHEA Grapalat"/>
                <w:lang w:val="en-US"/>
              </w:rPr>
              <w:t>______________________</w:t>
            </w:r>
          </w:p>
          <w:p w14:paraId="7EAD4280" w14:textId="77777777" w:rsidR="00BB28C8" w:rsidRPr="00EF2876" w:rsidRDefault="00BB28C8" w:rsidP="00E00A84">
            <w:pPr>
              <w:widowControl w:val="0"/>
              <w:spacing w:after="160"/>
              <w:contextualSpacing/>
              <w:jc w:val="center"/>
              <w:rPr>
                <w:rFonts w:ascii="GHEA Grapalat" w:hAnsi="GHEA Grapalat"/>
                <w:vertAlign w:val="superscript"/>
              </w:rPr>
            </w:pPr>
            <w:r w:rsidRPr="00EF2876">
              <w:rPr>
                <w:rFonts w:ascii="GHEA Grapalat" w:hAnsi="GHEA Grapalat"/>
                <w:vertAlign w:val="superscript"/>
              </w:rPr>
              <w:t>/подпись/</w:t>
            </w:r>
          </w:p>
          <w:p w14:paraId="57DD307E"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5B9A45B0"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48704AB4"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16EEA619" w14:textId="77777777" w:rsidR="00BB28C8" w:rsidRPr="00862ABD" w:rsidRDefault="00BB28C8" w:rsidP="00E00A84">
            <w:pPr>
              <w:widowControl w:val="0"/>
              <w:contextualSpacing/>
              <w:jc w:val="center"/>
              <w:rPr>
                <w:rFonts w:ascii="GHEA Grapalat" w:hAnsi="GHEA Grapalat"/>
                <w:lang w:val="en-US"/>
              </w:rPr>
            </w:pPr>
            <w:r>
              <w:rPr>
                <w:rFonts w:ascii="GHEA Grapalat" w:hAnsi="GHEA Grapalat"/>
                <w:lang w:val="en-US"/>
              </w:rPr>
              <w:t>___________________</w:t>
            </w:r>
          </w:p>
          <w:p w14:paraId="5C66C43A" w14:textId="77777777" w:rsidR="00BB28C8" w:rsidRPr="00EF2876" w:rsidRDefault="00BB28C8" w:rsidP="00E00A84">
            <w:pPr>
              <w:widowControl w:val="0"/>
              <w:spacing w:after="160"/>
              <w:contextualSpacing/>
              <w:jc w:val="center"/>
              <w:rPr>
                <w:rFonts w:ascii="GHEA Grapalat" w:hAnsi="GHEA Grapalat"/>
                <w:vertAlign w:val="superscript"/>
              </w:rPr>
            </w:pPr>
            <w:r w:rsidRPr="00EF2876">
              <w:rPr>
                <w:rFonts w:ascii="GHEA Grapalat" w:hAnsi="GHEA Grapalat"/>
                <w:vertAlign w:val="superscript"/>
              </w:rPr>
              <w:t>/подпись/</w:t>
            </w:r>
          </w:p>
          <w:p w14:paraId="6D82D948"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7617107A" w14:textId="77777777" w:rsidR="00BB28C8" w:rsidRDefault="00BB28C8" w:rsidP="00E00A84">
      <w:pPr>
        <w:widowControl w:val="0"/>
        <w:tabs>
          <w:tab w:val="left" w:pos="1276"/>
        </w:tabs>
        <w:spacing w:after="160"/>
        <w:ind w:firstLine="567"/>
        <w:contextualSpacing/>
        <w:jc w:val="both"/>
        <w:rPr>
          <w:rFonts w:ascii="GHEA Grapalat" w:hAnsi="GHEA Grapalat"/>
          <w:i/>
          <w:lang w:val="en-US"/>
        </w:rPr>
      </w:pPr>
    </w:p>
    <w:p w14:paraId="6DE00543" w14:textId="77777777" w:rsidR="00BB28C8" w:rsidRPr="009F3DC7" w:rsidRDefault="00BB28C8" w:rsidP="00E00A84">
      <w:pPr>
        <w:widowControl w:val="0"/>
        <w:tabs>
          <w:tab w:val="left" w:pos="1276"/>
        </w:tabs>
        <w:spacing w:after="160"/>
        <w:ind w:firstLine="567"/>
        <w:contextualSpacing/>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636DFBD" w14:textId="77777777" w:rsidR="00BB28C8" w:rsidRPr="009F3DC7" w:rsidRDefault="00BB28C8" w:rsidP="00E00A84">
      <w:pPr>
        <w:widowControl w:val="0"/>
        <w:spacing w:after="160"/>
        <w:ind w:firstLine="567"/>
        <w:contextualSpacing/>
        <w:rPr>
          <w:rFonts w:ascii="GHEA Grapalat" w:hAnsi="GHEA Grapalat"/>
          <w:i/>
        </w:rPr>
      </w:pPr>
      <w:r w:rsidRPr="009F3DC7">
        <w:rPr>
          <w:rFonts w:ascii="GHEA Grapalat" w:hAnsi="GHEA Grapalat"/>
        </w:rPr>
        <w:br w:type="page"/>
      </w:r>
    </w:p>
    <w:p w14:paraId="7E273867" w14:textId="77777777" w:rsidR="002A7E0A" w:rsidRDefault="002A7E0A" w:rsidP="002A7E0A">
      <w:pPr>
        <w:widowControl w:val="0"/>
        <w:spacing w:after="160"/>
        <w:ind w:firstLine="567"/>
        <w:contextualSpacing/>
        <w:jc w:val="center"/>
        <w:rPr>
          <w:rFonts w:ascii="GHEA Grapalat" w:hAnsi="GHEA Grapalat"/>
          <w:i/>
          <w:lang w:val="hy-AM"/>
        </w:rPr>
      </w:pPr>
    </w:p>
    <w:p w14:paraId="70C113EC" w14:textId="4A0BE354" w:rsidR="002A7E0A" w:rsidRPr="002A7E0A" w:rsidRDefault="002A7E0A" w:rsidP="002A7E0A">
      <w:pPr>
        <w:widowControl w:val="0"/>
        <w:spacing w:after="160"/>
        <w:ind w:firstLine="567"/>
        <w:contextualSpacing/>
        <w:jc w:val="right"/>
        <w:rPr>
          <w:rFonts w:ascii="GHEA Grapalat" w:hAnsi="GHEA Grapalat" w:cs="Arial"/>
          <w:i/>
          <w:lang w:val="hy-AM"/>
        </w:rPr>
      </w:pPr>
      <w:bookmarkStart w:id="20" w:name="_Hlk126328929"/>
      <w:r w:rsidRPr="009F3DC7">
        <w:rPr>
          <w:rFonts w:ascii="GHEA Grapalat" w:hAnsi="GHEA Grapalat"/>
          <w:i/>
        </w:rPr>
        <w:t>Приложение № 1</w:t>
      </w:r>
    </w:p>
    <w:p w14:paraId="3A263341" w14:textId="641D8341" w:rsidR="002A7E0A" w:rsidRPr="009F3DC7" w:rsidRDefault="002A7E0A" w:rsidP="002A7E0A">
      <w:pPr>
        <w:widowControl w:val="0"/>
        <w:spacing w:after="160"/>
        <w:ind w:firstLine="567"/>
        <w:contextualSpacing/>
        <w:jc w:val="right"/>
        <w:rPr>
          <w:rFonts w:ascii="GHEA Grapalat" w:hAnsi="GHEA Grapalat" w:cs="Arial"/>
          <w:i/>
        </w:rPr>
      </w:pPr>
      <w:r w:rsidRPr="009F3DC7">
        <w:rPr>
          <w:rFonts w:ascii="GHEA Grapalat" w:hAnsi="GHEA Grapalat"/>
        </w:rPr>
        <w:t>к Договору под кодом</w:t>
      </w:r>
      <w:r>
        <w:rPr>
          <w:rFonts w:ascii="GHEA Grapalat" w:hAnsi="GHEA Grapalat"/>
          <w:lang w:val="hy-AM"/>
        </w:rPr>
        <w:t xml:space="preserve"> </w:t>
      </w:r>
      <w:r w:rsidRPr="00BC0D1B">
        <w:rPr>
          <w:rFonts w:ascii="GHEA Grapalat" w:hAnsi="GHEA Grapalat"/>
          <w:lang w:val="hy-AM"/>
        </w:rPr>
        <w:t>HA-GHASHZB-202</w:t>
      </w:r>
      <w:r w:rsidR="003632F6" w:rsidRPr="003632F6">
        <w:rPr>
          <w:rFonts w:ascii="GHEA Grapalat" w:hAnsi="GHEA Grapalat"/>
        </w:rPr>
        <w:t>5</w:t>
      </w:r>
      <w:r w:rsidRPr="00BC0D1B">
        <w:rPr>
          <w:rFonts w:ascii="GHEA Grapalat" w:hAnsi="GHEA Grapalat"/>
          <w:lang w:val="hy-AM"/>
        </w:rPr>
        <w:t>/</w:t>
      </w:r>
      <w:r w:rsidR="003632F6" w:rsidRPr="003632F6">
        <w:rPr>
          <w:rFonts w:ascii="GHEA Grapalat" w:hAnsi="GHEA Grapalat"/>
        </w:rPr>
        <w:t>109</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6891B74" w14:textId="77777777" w:rsidR="002A7E0A" w:rsidRPr="009F3DC7" w:rsidRDefault="002A7E0A" w:rsidP="002A7E0A">
      <w:pPr>
        <w:widowControl w:val="0"/>
        <w:spacing w:after="160"/>
        <w:ind w:firstLine="567"/>
        <w:contextualSpacing/>
        <w:jc w:val="center"/>
        <w:rPr>
          <w:rFonts w:ascii="GHEA Grapalat" w:hAnsi="GHEA Grapalat"/>
          <w:b/>
        </w:rPr>
      </w:pPr>
    </w:p>
    <w:p w14:paraId="2F536D6E" w14:textId="77777777" w:rsidR="002A7E0A" w:rsidRPr="002A7E0A" w:rsidRDefault="002A7E0A" w:rsidP="002A7E0A">
      <w:pPr>
        <w:jc w:val="center"/>
        <w:rPr>
          <w:rFonts w:ascii="GHEA Grapalat" w:hAnsi="GHEA Grapalat"/>
          <w:b/>
          <w:sz w:val="18"/>
          <w:szCs w:val="18"/>
        </w:rPr>
      </w:pPr>
    </w:p>
    <w:bookmarkEnd w:id="20"/>
    <w:p w14:paraId="5DEA5401" w14:textId="7A81CF2C" w:rsidR="002A7E0A" w:rsidRPr="008E6D5C" w:rsidRDefault="002A7E0A" w:rsidP="002A7E0A">
      <w:pPr>
        <w:pStyle w:val="BodyText"/>
        <w:ind w:right="-7"/>
        <w:rPr>
          <w:rFonts w:ascii="GHEA Grapalat" w:hAnsi="GHEA Grapalat"/>
          <w:sz w:val="20"/>
          <w:szCs w:val="20"/>
          <w:lang w:val="af-ZA"/>
        </w:rPr>
      </w:pPr>
      <w:r w:rsidRPr="002A7E0A">
        <w:rPr>
          <w:rFonts w:ascii="GHEA Grapalat" w:hAnsi="GHEA Grapalat"/>
          <w:b/>
          <w:sz w:val="18"/>
          <w:szCs w:val="18"/>
          <w:lang w:val="hy-AM"/>
        </w:rPr>
        <w:t>ТЕХНИЧЕСКАЯ СПЕЦИФИКАЦИЯ - ГРАФИК ЗАКУПОК</w:t>
      </w:r>
      <w:r w:rsidRPr="008E6D5C">
        <w:rPr>
          <w:rFonts w:ascii="GHEA Grapalat" w:hAnsi="GHEA Grapalat" w:cs="Times Armenian"/>
          <w:sz w:val="20"/>
          <w:szCs w:val="20"/>
          <w:lang w:val="af-ZA"/>
        </w:rPr>
        <w:t xml:space="preserve"> </w:t>
      </w:r>
    </w:p>
    <w:p w14:paraId="01A586AE" w14:textId="2F586E39" w:rsidR="002A7E0A" w:rsidRPr="008F201B" w:rsidRDefault="002A7E0A" w:rsidP="002A7E0A">
      <w:pPr>
        <w:ind w:right="180"/>
        <w:jc w:val="right"/>
        <w:rPr>
          <w:rFonts w:ascii="GHEA Grapalat" w:hAnsi="GHEA Grapalat"/>
          <w:bCs/>
          <w:iCs/>
          <w:sz w:val="18"/>
          <w:szCs w:val="18"/>
          <w:lang w:val="hy-AM"/>
        </w:rPr>
      </w:pPr>
      <w:r w:rsidRPr="002A7E0A">
        <w:rPr>
          <w:rFonts w:ascii="GHEA Grapalat" w:hAnsi="GHEA Grapalat"/>
          <w:bCs/>
          <w:iCs/>
          <w:sz w:val="18"/>
          <w:szCs w:val="18"/>
          <w:lang w:val="hy-AM"/>
        </w:rPr>
        <w:t>АМД</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78"/>
        <w:gridCol w:w="3010"/>
        <w:gridCol w:w="851"/>
        <w:gridCol w:w="1044"/>
        <w:gridCol w:w="657"/>
        <w:gridCol w:w="1181"/>
        <w:gridCol w:w="1757"/>
      </w:tblGrid>
      <w:tr w:rsidR="002A7E0A" w:rsidRPr="002A7E0A" w14:paraId="31436419" w14:textId="77777777" w:rsidTr="002A7E0A">
        <w:trPr>
          <w:trHeight w:val="265"/>
          <w:jc w:val="center"/>
        </w:trPr>
        <w:tc>
          <w:tcPr>
            <w:tcW w:w="11155" w:type="dxa"/>
            <w:gridSpan w:val="8"/>
            <w:vAlign w:val="center"/>
          </w:tcPr>
          <w:p w14:paraId="462C6C4B" w14:textId="5166193A" w:rsidR="002A7E0A" w:rsidRPr="008F201B" w:rsidRDefault="0059111E" w:rsidP="00327A3F">
            <w:pPr>
              <w:jc w:val="center"/>
              <w:rPr>
                <w:rFonts w:ascii="GHEA Grapalat" w:hAnsi="GHEA Grapalat"/>
                <w:b/>
                <w:i/>
                <w:sz w:val="22"/>
                <w:szCs w:val="22"/>
                <w:lang w:val="hy-AM"/>
              </w:rPr>
            </w:pPr>
            <w:r w:rsidRPr="0059111E">
              <w:rPr>
                <w:rFonts w:ascii="GHEA Grapalat" w:hAnsi="GHEA Grapalat"/>
                <w:iCs/>
                <w:sz w:val="20"/>
                <w:szCs w:val="20"/>
                <w:u w:val="single"/>
                <w:lang w:val="hy-AM"/>
              </w:rPr>
              <w:t>ФУНДАМЕНТНЫЕ РАБОТЫ</w:t>
            </w:r>
          </w:p>
        </w:tc>
      </w:tr>
      <w:tr w:rsidR="002A7E0A" w:rsidRPr="008F201B" w14:paraId="37A2416E" w14:textId="77777777" w:rsidTr="0059111E">
        <w:trPr>
          <w:trHeight w:val="235"/>
          <w:jc w:val="center"/>
        </w:trPr>
        <w:tc>
          <w:tcPr>
            <w:tcW w:w="777" w:type="dxa"/>
            <w:vMerge w:val="restart"/>
            <w:vAlign w:val="center"/>
          </w:tcPr>
          <w:p w14:paraId="0163D2C6" w14:textId="66DF270A" w:rsidR="002A7E0A" w:rsidRPr="002A7E0A" w:rsidRDefault="002A7E0A" w:rsidP="00327A3F">
            <w:pPr>
              <w:jc w:val="center"/>
              <w:rPr>
                <w:rFonts w:ascii="GHEA Grapalat" w:hAnsi="GHEA Grapalat"/>
                <w:b/>
                <w:i/>
                <w:sz w:val="16"/>
                <w:szCs w:val="16"/>
                <w:lang w:val="en-GB"/>
              </w:rPr>
            </w:pPr>
            <w:r>
              <w:rPr>
                <w:rFonts w:ascii="GHEA Grapalat" w:hAnsi="GHEA Grapalat"/>
                <w:b/>
                <w:i/>
                <w:sz w:val="16"/>
                <w:szCs w:val="16"/>
                <w:lang w:val="hy-AM"/>
              </w:rPr>
              <w:t>N</w:t>
            </w:r>
          </w:p>
        </w:tc>
        <w:tc>
          <w:tcPr>
            <w:tcW w:w="1878" w:type="dxa"/>
            <w:vMerge w:val="restart"/>
            <w:vAlign w:val="center"/>
          </w:tcPr>
          <w:p w14:paraId="6D99B88A" w14:textId="45B7772C" w:rsidR="002A7E0A" w:rsidRPr="008F201B" w:rsidRDefault="002A7E0A" w:rsidP="00327A3F">
            <w:pPr>
              <w:jc w:val="center"/>
              <w:rPr>
                <w:rFonts w:ascii="GHEA Grapalat" w:hAnsi="GHEA Grapalat"/>
                <w:b/>
                <w:i/>
                <w:sz w:val="16"/>
                <w:szCs w:val="16"/>
                <w:lang w:val="hy-AM"/>
              </w:rPr>
            </w:pPr>
            <w:r w:rsidRPr="002A7E0A">
              <w:rPr>
                <w:rFonts w:ascii="GHEA Grapalat" w:hAnsi="GHEA Grapalat"/>
                <w:b/>
                <w:i/>
                <w:sz w:val="16"/>
                <w:szCs w:val="16"/>
                <w:lang w:val="hy-AM"/>
              </w:rPr>
              <w:t>Транзитный код, предусмотренный планом закупок по классификации GMA (CPV)</w:t>
            </w:r>
          </w:p>
        </w:tc>
        <w:tc>
          <w:tcPr>
            <w:tcW w:w="3010" w:type="dxa"/>
            <w:vMerge w:val="restart"/>
            <w:vAlign w:val="center"/>
          </w:tcPr>
          <w:p w14:paraId="3D497255" w14:textId="69504DE5" w:rsidR="002A7E0A" w:rsidRPr="002A7E0A" w:rsidRDefault="002A7E0A" w:rsidP="00327A3F">
            <w:pPr>
              <w:jc w:val="center"/>
              <w:rPr>
                <w:rFonts w:ascii="GHEA Grapalat" w:hAnsi="GHEA Grapalat"/>
                <w:b/>
                <w:i/>
                <w:sz w:val="16"/>
                <w:szCs w:val="16"/>
                <w:lang w:val="hy-AM"/>
              </w:rPr>
            </w:pPr>
            <w:r w:rsidRPr="002A7E0A">
              <w:rPr>
                <w:rFonts w:ascii="GHEA Grapalat" w:hAnsi="GHEA Grapalat"/>
                <w:b/>
                <w:i/>
                <w:sz w:val="16"/>
                <w:szCs w:val="16"/>
              </w:rPr>
              <w:t>техническая спецификация</w:t>
            </w:r>
          </w:p>
        </w:tc>
        <w:tc>
          <w:tcPr>
            <w:tcW w:w="851" w:type="dxa"/>
            <w:vMerge w:val="restart"/>
            <w:vAlign w:val="center"/>
          </w:tcPr>
          <w:p w14:paraId="45B3F0FC" w14:textId="3B6FABB8" w:rsidR="002A7E0A" w:rsidRPr="008F201B" w:rsidRDefault="002A7E0A" w:rsidP="00327A3F">
            <w:pPr>
              <w:jc w:val="center"/>
              <w:rPr>
                <w:rFonts w:ascii="GHEA Grapalat" w:hAnsi="GHEA Grapalat"/>
                <w:b/>
                <w:i/>
                <w:sz w:val="16"/>
                <w:szCs w:val="16"/>
                <w:lang w:val="hy-AM"/>
              </w:rPr>
            </w:pPr>
            <w:r w:rsidRPr="002A7E0A">
              <w:rPr>
                <w:rFonts w:ascii="GHEA Grapalat" w:hAnsi="GHEA Grapalat"/>
                <w:b/>
                <w:i/>
                <w:sz w:val="16"/>
                <w:szCs w:val="16"/>
                <w:lang w:val="hy-AM"/>
              </w:rPr>
              <w:t>ЕДИНИЦА ИЗМЕРЕНИЯ</w:t>
            </w:r>
          </w:p>
        </w:tc>
        <w:tc>
          <w:tcPr>
            <w:tcW w:w="1044" w:type="dxa"/>
            <w:vMerge w:val="restart"/>
            <w:vAlign w:val="center"/>
          </w:tcPr>
          <w:p w14:paraId="2330BFAD" w14:textId="0C200F8B" w:rsidR="002A7E0A" w:rsidRPr="008F201B" w:rsidRDefault="002A7E0A" w:rsidP="00327A3F">
            <w:pPr>
              <w:jc w:val="center"/>
              <w:rPr>
                <w:rFonts w:ascii="GHEA Grapalat" w:hAnsi="GHEA Grapalat"/>
                <w:b/>
                <w:i/>
                <w:sz w:val="16"/>
                <w:szCs w:val="16"/>
              </w:rPr>
            </w:pPr>
            <w:r w:rsidRPr="002A7E0A">
              <w:rPr>
                <w:rFonts w:ascii="GHEA Grapalat" w:hAnsi="GHEA Grapalat"/>
                <w:b/>
                <w:i/>
                <w:sz w:val="16"/>
                <w:szCs w:val="16"/>
              </w:rPr>
              <w:t>Итоговая цена</w:t>
            </w:r>
          </w:p>
        </w:tc>
        <w:tc>
          <w:tcPr>
            <w:tcW w:w="657" w:type="dxa"/>
            <w:vMerge w:val="restart"/>
            <w:vAlign w:val="center"/>
          </w:tcPr>
          <w:p w14:paraId="2036184E" w14:textId="16619A38" w:rsidR="002A7E0A" w:rsidRPr="008F201B" w:rsidRDefault="002A7E0A" w:rsidP="00327A3F">
            <w:pPr>
              <w:jc w:val="center"/>
              <w:rPr>
                <w:rFonts w:ascii="GHEA Grapalat" w:hAnsi="GHEA Grapalat"/>
                <w:b/>
                <w:i/>
                <w:sz w:val="16"/>
                <w:szCs w:val="16"/>
              </w:rPr>
            </w:pPr>
            <w:r w:rsidRPr="002A7E0A">
              <w:rPr>
                <w:rFonts w:ascii="GHEA Grapalat" w:hAnsi="GHEA Grapalat"/>
                <w:b/>
                <w:i/>
                <w:sz w:val="16"/>
                <w:szCs w:val="16"/>
              </w:rPr>
              <w:t>Общая сумма</w:t>
            </w:r>
          </w:p>
        </w:tc>
        <w:tc>
          <w:tcPr>
            <w:tcW w:w="2938" w:type="dxa"/>
            <w:gridSpan w:val="2"/>
            <w:vAlign w:val="center"/>
          </w:tcPr>
          <w:p w14:paraId="564F349D" w14:textId="73220805" w:rsidR="002A7E0A" w:rsidRPr="008F201B" w:rsidRDefault="002A7E0A" w:rsidP="00327A3F">
            <w:pPr>
              <w:jc w:val="center"/>
              <w:rPr>
                <w:rFonts w:ascii="GHEA Grapalat" w:hAnsi="GHEA Grapalat"/>
                <w:b/>
                <w:i/>
                <w:sz w:val="16"/>
                <w:szCs w:val="16"/>
              </w:rPr>
            </w:pPr>
            <w:r w:rsidRPr="002A7E0A">
              <w:rPr>
                <w:rFonts w:ascii="GHEA Grapalat" w:hAnsi="GHEA Grapalat"/>
                <w:b/>
                <w:i/>
                <w:sz w:val="16"/>
                <w:szCs w:val="16"/>
              </w:rPr>
              <w:t>Исполнение:</w:t>
            </w:r>
          </w:p>
        </w:tc>
      </w:tr>
      <w:tr w:rsidR="002A7E0A" w:rsidRPr="008F201B" w14:paraId="3D60382F" w14:textId="77777777" w:rsidTr="0059111E">
        <w:trPr>
          <w:trHeight w:val="477"/>
          <w:jc w:val="center"/>
        </w:trPr>
        <w:tc>
          <w:tcPr>
            <w:tcW w:w="777" w:type="dxa"/>
            <w:vMerge/>
            <w:vAlign w:val="center"/>
          </w:tcPr>
          <w:p w14:paraId="66B4DCFE" w14:textId="77777777" w:rsidR="002A7E0A" w:rsidRPr="008F201B" w:rsidRDefault="002A7E0A" w:rsidP="002A7E0A">
            <w:pPr>
              <w:jc w:val="center"/>
              <w:rPr>
                <w:rFonts w:ascii="GHEA Grapalat" w:hAnsi="GHEA Grapalat"/>
                <w:b/>
                <w:i/>
                <w:sz w:val="16"/>
                <w:szCs w:val="16"/>
              </w:rPr>
            </w:pPr>
          </w:p>
        </w:tc>
        <w:tc>
          <w:tcPr>
            <w:tcW w:w="1878" w:type="dxa"/>
            <w:vMerge/>
            <w:vAlign w:val="center"/>
          </w:tcPr>
          <w:p w14:paraId="438EF9C7" w14:textId="77777777" w:rsidR="002A7E0A" w:rsidRPr="008F201B" w:rsidRDefault="002A7E0A" w:rsidP="002A7E0A">
            <w:pPr>
              <w:jc w:val="center"/>
              <w:rPr>
                <w:rFonts w:ascii="GHEA Grapalat" w:hAnsi="GHEA Grapalat"/>
                <w:b/>
                <w:i/>
                <w:sz w:val="16"/>
                <w:szCs w:val="16"/>
              </w:rPr>
            </w:pPr>
          </w:p>
        </w:tc>
        <w:tc>
          <w:tcPr>
            <w:tcW w:w="3010" w:type="dxa"/>
            <w:vMerge/>
            <w:vAlign w:val="center"/>
          </w:tcPr>
          <w:p w14:paraId="5F112AA5" w14:textId="77777777" w:rsidR="002A7E0A" w:rsidRPr="008F201B" w:rsidRDefault="002A7E0A" w:rsidP="002A7E0A">
            <w:pPr>
              <w:jc w:val="center"/>
              <w:rPr>
                <w:rFonts w:ascii="GHEA Grapalat" w:hAnsi="GHEA Grapalat"/>
                <w:b/>
                <w:i/>
                <w:sz w:val="16"/>
                <w:szCs w:val="16"/>
              </w:rPr>
            </w:pPr>
          </w:p>
        </w:tc>
        <w:tc>
          <w:tcPr>
            <w:tcW w:w="851" w:type="dxa"/>
            <w:vMerge/>
            <w:vAlign w:val="center"/>
          </w:tcPr>
          <w:p w14:paraId="309DF69A" w14:textId="77777777" w:rsidR="002A7E0A" w:rsidRPr="008F201B" w:rsidRDefault="002A7E0A" w:rsidP="002A7E0A">
            <w:pPr>
              <w:jc w:val="center"/>
              <w:rPr>
                <w:rFonts w:ascii="GHEA Grapalat" w:hAnsi="GHEA Grapalat"/>
                <w:b/>
                <w:i/>
                <w:sz w:val="16"/>
                <w:szCs w:val="16"/>
              </w:rPr>
            </w:pPr>
          </w:p>
        </w:tc>
        <w:tc>
          <w:tcPr>
            <w:tcW w:w="1044" w:type="dxa"/>
            <w:vMerge/>
            <w:vAlign w:val="center"/>
          </w:tcPr>
          <w:p w14:paraId="370A32AF" w14:textId="77777777" w:rsidR="002A7E0A" w:rsidRPr="008F201B" w:rsidRDefault="002A7E0A" w:rsidP="002A7E0A">
            <w:pPr>
              <w:jc w:val="center"/>
              <w:rPr>
                <w:rFonts w:ascii="GHEA Grapalat" w:hAnsi="GHEA Grapalat"/>
                <w:b/>
                <w:i/>
                <w:sz w:val="16"/>
                <w:szCs w:val="16"/>
              </w:rPr>
            </w:pPr>
          </w:p>
        </w:tc>
        <w:tc>
          <w:tcPr>
            <w:tcW w:w="657" w:type="dxa"/>
            <w:vMerge/>
            <w:vAlign w:val="center"/>
          </w:tcPr>
          <w:p w14:paraId="1D473B05" w14:textId="77777777" w:rsidR="002A7E0A" w:rsidRPr="008F201B" w:rsidRDefault="002A7E0A" w:rsidP="002A7E0A">
            <w:pPr>
              <w:jc w:val="center"/>
              <w:rPr>
                <w:rFonts w:ascii="GHEA Grapalat" w:hAnsi="GHEA Grapalat"/>
                <w:b/>
                <w:i/>
                <w:sz w:val="16"/>
                <w:szCs w:val="16"/>
              </w:rPr>
            </w:pPr>
          </w:p>
        </w:tc>
        <w:tc>
          <w:tcPr>
            <w:tcW w:w="1181" w:type="dxa"/>
          </w:tcPr>
          <w:p w14:paraId="50AFE151" w14:textId="3317D5F2" w:rsidR="002A7E0A" w:rsidRPr="008F201B" w:rsidRDefault="002A7E0A" w:rsidP="002A7E0A">
            <w:pPr>
              <w:jc w:val="center"/>
              <w:rPr>
                <w:rFonts w:ascii="GHEA Grapalat" w:hAnsi="GHEA Grapalat"/>
                <w:b/>
                <w:i/>
                <w:sz w:val="16"/>
                <w:szCs w:val="16"/>
              </w:rPr>
            </w:pPr>
            <w:r w:rsidRPr="00B62B2D">
              <w:t xml:space="preserve">адрес </w:t>
            </w:r>
          </w:p>
        </w:tc>
        <w:tc>
          <w:tcPr>
            <w:tcW w:w="1757" w:type="dxa"/>
          </w:tcPr>
          <w:p w14:paraId="0663CA9A" w14:textId="34777AC8" w:rsidR="002A7E0A" w:rsidRPr="008F201B" w:rsidRDefault="002A7E0A" w:rsidP="002A7E0A">
            <w:pPr>
              <w:jc w:val="center"/>
              <w:rPr>
                <w:rFonts w:ascii="GHEA Grapalat" w:hAnsi="GHEA Grapalat"/>
                <w:b/>
                <w:i/>
                <w:sz w:val="16"/>
                <w:szCs w:val="16"/>
              </w:rPr>
            </w:pPr>
            <w:r w:rsidRPr="00B62B2D">
              <w:t>Дата:</w:t>
            </w:r>
          </w:p>
        </w:tc>
      </w:tr>
      <w:tr w:rsidR="002A7E0A" w:rsidRPr="008F201B" w14:paraId="543A1F11" w14:textId="77777777" w:rsidTr="0059111E">
        <w:trPr>
          <w:trHeight w:val="992"/>
          <w:jc w:val="center"/>
        </w:trPr>
        <w:tc>
          <w:tcPr>
            <w:tcW w:w="777" w:type="dxa"/>
            <w:vAlign w:val="center"/>
          </w:tcPr>
          <w:p w14:paraId="2F582C6E" w14:textId="77777777" w:rsidR="002A7E0A" w:rsidRPr="008F201B" w:rsidRDefault="002A7E0A" w:rsidP="00327A3F">
            <w:pPr>
              <w:jc w:val="center"/>
              <w:rPr>
                <w:rFonts w:ascii="GHEA Grapalat" w:hAnsi="GHEA Grapalat"/>
                <w:sz w:val="22"/>
                <w:szCs w:val="22"/>
                <w:lang w:val="hy-AM"/>
              </w:rPr>
            </w:pPr>
            <w:r w:rsidRPr="008F201B">
              <w:rPr>
                <w:rFonts w:ascii="GHEA Grapalat" w:hAnsi="GHEA Grapalat"/>
                <w:sz w:val="22"/>
                <w:szCs w:val="22"/>
                <w:lang w:val="hy-AM"/>
              </w:rPr>
              <w:t>1</w:t>
            </w:r>
          </w:p>
        </w:tc>
        <w:tc>
          <w:tcPr>
            <w:tcW w:w="1878" w:type="dxa"/>
            <w:vAlign w:val="center"/>
          </w:tcPr>
          <w:p w14:paraId="64AD4B21" w14:textId="4C38B56D" w:rsidR="002A7E0A" w:rsidRPr="00995C59" w:rsidRDefault="0059111E" w:rsidP="00327A3F">
            <w:pPr>
              <w:jc w:val="center"/>
              <w:rPr>
                <w:rFonts w:ascii="GHEA Grapalat" w:hAnsi="GHEA Grapalat"/>
                <w:bCs/>
                <w:sz w:val="16"/>
                <w:szCs w:val="16"/>
              </w:rPr>
            </w:pPr>
            <w:r w:rsidRPr="0059111E">
              <w:rPr>
                <w:rFonts w:ascii="GHEA Grapalat" w:hAnsi="GHEA Grapalat" w:cs="Calibri"/>
                <w:color w:val="000000" w:themeColor="text1"/>
                <w:sz w:val="16"/>
                <w:szCs w:val="16"/>
              </w:rPr>
              <w:t>45261129</w:t>
            </w:r>
          </w:p>
        </w:tc>
        <w:tc>
          <w:tcPr>
            <w:tcW w:w="3010" w:type="dxa"/>
            <w:vAlign w:val="center"/>
          </w:tcPr>
          <w:p w14:paraId="301BE55E" w14:textId="1CD202B8" w:rsidR="002A7E0A" w:rsidRPr="0059111E" w:rsidRDefault="0059111E" w:rsidP="002A7E0A">
            <w:pPr>
              <w:rPr>
                <w:rFonts w:ascii="GHEA Grapalat" w:hAnsi="GHEA Grapalat"/>
                <w:iCs/>
                <w:sz w:val="20"/>
                <w:szCs w:val="20"/>
                <w:u w:val="single"/>
                <w:lang w:val="hy-AM"/>
              </w:rPr>
            </w:pPr>
            <w:r w:rsidRPr="0059111E">
              <w:rPr>
                <w:rFonts w:ascii="GHEA Grapalat" w:hAnsi="GHEA Grapalat"/>
                <w:iCs/>
                <w:sz w:val="20"/>
                <w:szCs w:val="20"/>
                <w:u w:val="single"/>
                <w:lang w:val="hy-AM"/>
              </w:rPr>
              <w:t xml:space="preserve">Фундаментные работы </w:t>
            </w:r>
            <w:r w:rsidR="002A7E0A" w:rsidRPr="0059111E">
              <w:rPr>
                <w:rFonts w:ascii="GHEA Grapalat" w:hAnsi="GHEA Grapalat"/>
                <w:iCs/>
                <w:sz w:val="20"/>
                <w:szCs w:val="20"/>
                <w:u w:val="single"/>
                <w:lang w:val="hy-AM"/>
              </w:rPr>
              <w:t>для нужд ГНОК «Айантар»</w:t>
            </w:r>
          </w:p>
          <w:p w14:paraId="393B06FD" w14:textId="77777777" w:rsidR="002A7E0A" w:rsidRPr="0059111E" w:rsidRDefault="002A7E0A" w:rsidP="002A7E0A">
            <w:pPr>
              <w:rPr>
                <w:rFonts w:ascii="GHEA Grapalat" w:hAnsi="GHEA Grapalat"/>
                <w:iCs/>
                <w:sz w:val="20"/>
                <w:szCs w:val="20"/>
                <w:u w:val="single"/>
                <w:lang w:val="hy-AM"/>
              </w:rPr>
            </w:pPr>
            <w:r w:rsidRPr="0059111E">
              <w:rPr>
                <w:rFonts w:ascii="GHEA Grapalat" w:hAnsi="GHEA Grapalat"/>
                <w:iCs/>
                <w:sz w:val="20"/>
                <w:szCs w:val="20"/>
                <w:u w:val="single"/>
                <w:lang w:val="hy-AM"/>
              </w:rPr>
              <w:t>Соответствует представленной ведомости объемов</w:t>
            </w:r>
          </w:p>
          <w:p w14:paraId="2887E876" w14:textId="77777777" w:rsidR="002A7E0A" w:rsidRPr="002A7E0A" w:rsidRDefault="002A7E0A" w:rsidP="002A7E0A">
            <w:pPr>
              <w:rPr>
                <w:rFonts w:ascii="GHEA Grapalat" w:hAnsi="GHEA Grapalat"/>
                <w:iCs/>
                <w:sz w:val="16"/>
                <w:szCs w:val="16"/>
                <w:u w:val="single"/>
                <w:lang w:val="hy-AM"/>
              </w:rPr>
            </w:pPr>
          </w:p>
          <w:p w14:paraId="00EDB476" w14:textId="77777777" w:rsidR="002A7E0A" w:rsidRPr="002A7E0A" w:rsidRDefault="002A7E0A" w:rsidP="002A7E0A">
            <w:pPr>
              <w:rPr>
                <w:rFonts w:ascii="GHEA Grapalat" w:hAnsi="GHEA Grapalat"/>
                <w:iCs/>
                <w:sz w:val="16"/>
                <w:szCs w:val="16"/>
                <w:u w:val="single"/>
                <w:lang w:val="hy-AM"/>
              </w:rPr>
            </w:pPr>
            <w:r w:rsidRPr="002A7E0A">
              <w:rPr>
                <w:rFonts w:ascii="GHEA Grapalat" w:hAnsi="GHEA Grapalat"/>
                <w:iCs/>
                <w:sz w:val="16"/>
                <w:szCs w:val="16"/>
                <w:u w:val="single"/>
                <w:lang w:val="hy-AM"/>
              </w:rPr>
              <w:t>ТЕХНИЧЕСКОЕ ЗАДАНИЕ</w:t>
            </w:r>
          </w:p>
          <w:p w14:paraId="3A30D22F" w14:textId="77777777" w:rsidR="002A7E0A" w:rsidRPr="002A7E0A" w:rsidRDefault="002A7E0A" w:rsidP="002A7E0A">
            <w:pPr>
              <w:rPr>
                <w:rFonts w:ascii="GHEA Grapalat" w:hAnsi="GHEA Grapalat"/>
                <w:iCs/>
                <w:sz w:val="16"/>
                <w:szCs w:val="16"/>
                <w:u w:val="single"/>
                <w:lang w:val="hy-AM"/>
              </w:rPr>
            </w:pPr>
            <w:r w:rsidRPr="002A7E0A">
              <w:rPr>
                <w:rFonts w:ascii="GHEA Grapalat" w:hAnsi="GHEA Grapalat"/>
                <w:iCs/>
                <w:sz w:val="16"/>
                <w:szCs w:val="16"/>
                <w:u w:val="single"/>
                <w:lang w:val="hy-AM"/>
              </w:rPr>
              <w:t>Выполнять работы в соответствии со строительными нормами, правилами и техническими условиями.</w:t>
            </w:r>
          </w:p>
          <w:p w14:paraId="3B730811" w14:textId="7DFC1B34" w:rsidR="002A7E0A" w:rsidRPr="00995C59" w:rsidRDefault="002A7E0A" w:rsidP="002A7E0A">
            <w:pPr>
              <w:rPr>
                <w:rFonts w:ascii="GHEA Grapalat" w:hAnsi="GHEA Grapalat"/>
                <w:bCs/>
                <w:sz w:val="16"/>
                <w:szCs w:val="16"/>
                <w:lang w:val="hy-AM"/>
              </w:rPr>
            </w:pPr>
            <w:r w:rsidRPr="002A7E0A">
              <w:rPr>
                <w:rFonts w:ascii="GHEA Grapalat" w:hAnsi="GHEA Grapalat"/>
                <w:iCs/>
                <w:sz w:val="16"/>
                <w:szCs w:val="16"/>
                <w:u w:val="single"/>
                <w:lang w:val="hy-AM"/>
              </w:rPr>
              <w:t>Обеспечивать соответствие документов/сертификатов и т.п., подтверждающих качество строительных материалов, использованных при строительстве, действующим стандартам, техническим и другим нормативным требованиям.</w:t>
            </w:r>
          </w:p>
        </w:tc>
        <w:tc>
          <w:tcPr>
            <w:tcW w:w="851" w:type="dxa"/>
            <w:vAlign w:val="center"/>
          </w:tcPr>
          <w:p w14:paraId="5DB56EB6" w14:textId="77777777" w:rsidR="002A7E0A" w:rsidRPr="008F201B" w:rsidRDefault="002A7E0A" w:rsidP="002A7E0A">
            <w:pPr>
              <w:ind w:right="180"/>
              <w:jc w:val="right"/>
              <w:rPr>
                <w:rFonts w:ascii="GHEA Grapalat" w:hAnsi="GHEA Grapalat"/>
                <w:bCs/>
                <w:iCs/>
                <w:sz w:val="18"/>
                <w:szCs w:val="18"/>
                <w:lang w:val="hy-AM"/>
              </w:rPr>
            </w:pPr>
            <w:r w:rsidRPr="002A7E0A">
              <w:rPr>
                <w:rFonts w:ascii="GHEA Grapalat" w:hAnsi="GHEA Grapalat"/>
                <w:bCs/>
                <w:iCs/>
                <w:sz w:val="18"/>
                <w:szCs w:val="18"/>
                <w:lang w:val="hy-AM"/>
              </w:rPr>
              <w:t>АМД</w:t>
            </w:r>
          </w:p>
          <w:p w14:paraId="47094A58" w14:textId="784DDA1C" w:rsidR="002A7E0A" w:rsidRPr="00995C59" w:rsidRDefault="002A7E0A" w:rsidP="00327A3F">
            <w:pPr>
              <w:rPr>
                <w:rFonts w:ascii="GHEA Grapalat" w:hAnsi="GHEA Grapalat"/>
                <w:sz w:val="16"/>
                <w:szCs w:val="16"/>
              </w:rPr>
            </w:pPr>
          </w:p>
        </w:tc>
        <w:tc>
          <w:tcPr>
            <w:tcW w:w="1044" w:type="dxa"/>
            <w:vAlign w:val="center"/>
          </w:tcPr>
          <w:p w14:paraId="4A75E776" w14:textId="63BE72D3" w:rsidR="002A7E0A" w:rsidRPr="000A3B39" w:rsidRDefault="0059111E" w:rsidP="00327A3F">
            <w:pPr>
              <w:jc w:val="center"/>
              <w:rPr>
                <w:rFonts w:asciiTheme="minorHAnsi" w:hAnsiTheme="minorHAnsi"/>
                <w:bCs/>
                <w:iCs/>
                <w:sz w:val="18"/>
                <w:szCs w:val="18"/>
                <w:lang w:val="hy-AM"/>
              </w:rPr>
            </w:pPr>
            <w:r w:rsidRPr="0059111E">
              <w:rPr>
                <w:rFonts w:ascii="Arial Armenian" w:hAnsi="Arial Armenian" w:cs="Arial"/>
                <w:b/>
                <w:bCs/>
                <w:color w:val="000000"/>
                <w:sz w:val="20"/>
                <w:szCs w:val="20"/>
              </w:rPr>
              <w:t>1142207</w:t>
            </w:r>
            <w:r w:rsidR="002A7E0A" w:rsidRPr="00995C59">
              <w:rPr>
                <w:rFonts w:ascii="Arial LatArm" w:hAnsi="Arial LatArm" w:cs="Calibri"/>
                <w:b/>
                <w:bCs/>
                <w:color w:val="000000"/>
                <w:sz w:val="16"/>
                <w:szCs w:val="16"/>
              </w:rPr>
              <w:t xml:space="preserve"> </w:t>
            </w:r>
          </w:p>
        </w:tc>
        <w:tc>
          <w:tcPr>
            <w:tcW w:w="657" w:type="dxa"/>
            <w:vAlign w:val="center"/>
          </w:tcPr>
          <w:p w14:paraId="283D7D60" w14:textId="77777777" w:rsidR="002A7E0A" w:rsidRPr="00995C59" w:rsidRDefault="002A7E0A" w:rsidP="00327A3F">
            <w:pPr>
              <w:jc w:val="center"/>
              <w:rPr>
                <w:rFonts w:ascii="GHEA Grapalat" w:hAnsi="GHEA Grapalat"/>
                <w:sz w:val="16"/>
                <w:szCs w:val="16"/>
              </w:rPr>
            </w:pPr>
            <w:r w:rsidRPr="00995C59">
              <w:rPr>
                <w:rFonts w:ascii="GHEA Grapalat" w:hAnsi="GHEA Grapalat"/>
                <w:sz w:val="16"/>
                <w:szCs w:val="16"/>
              </w:rPr>
              <w:t>1</w:t>
            </w:r>
          </w:p>
        </w:tc>
        <w:tc>
          <w:tcPr>
            <w:tcW w:w="1181" w:type="dxa"/>
            <w:vAlign w:val="center"/>
          </w:tcPr>
          <w:p w14:paraId="53E2A619" w14:textId="77777777" w:rsidR="0059111E" w:rsidRPr="0059111E" w:rsidRDefault="0059111E" w:rsidP="0059111E">
            <w:pPr>
              <w:jc w:val="center"/>
              <w:rPr>
                <w:rFonts w:ascii="GHEA Grapalat" w:hAnsi="GHEA Grapalat"/>
                <w:sz w:val="16"/>
                <w:szCs w:val="16"/>
              </w:rPr>
            </w:pPr>
            <w:r w:rsidRPr="0059111E">
              <w:rPr>
                <w:rFonts w:ascii="GHEA Grapalat" w:hAnsi="GHEA Grapalat"/>
                <w:sz w:val="16"/>
                <w:szCs w:val="16"/>
              </w:rPr>
              <w:t>Филиал «Вайоцдзорское лесное хозяйство»</w:t>
            </w:r>
          </w:p>
          <w:p w14:paraId="390AF30F" w14:textId="77777777" w:rsidR="0059111E" w:rsidRPr="0059111E" w:rsidRDefault="0059111E" w:rsidP="0059111E">
            <w:pPr>
              <w:jc w:val="center"/>
              <w:rPr>
                <w:rFonts w:ascii="GHEA Grapalat" w:hAnsi="GHEA Grapalat"/>
                <w:sz w:val="16"/>
                <w:szCs w:val="16"/>
              </w:rPr>
            </w:pPr>
            <w:r w:rsidRPr="0059111E">
              <w:rPr>
                <w:rFonts w:ascii="GHEA Grapalat" w:hAnsi="GHEA Grapalat"/>
                <w:sz w:val="16"/>
                <w:szCs w:val="16"/>
              </w:rPr>
              <w:t>территория</w:t>
            </w:r>
          </w:p>
          <w:p w14:paraId="741B6874" w14:textId="77777777" w:rsidR="0059111E" w:rsidRPr="0059111E" w:rsidRDefault="0059111E" w:rsidP="0059111E">
            <w:pPr>
              <w:jc w:val="center"/>
              <w:rPr>
                <w:rFonts w:ascii="GHEA Grapalat" w:hAnsi="GHEA Grapalat"/>
                <w:sz w:val="16"/>
                <w:szCs w:val="16"/>
              </w:rPr>
            </w:pPr>
            <w:r w:rsidRPr="0059111E">
              <w:rPr>
                <w:rFonts w:ascii="GHEA Grapalat" w:hAnsi="GHEA Grapalat"/>
                <w:sz w:val="16"/>
                <w:szCs w:val="16"/>
              </w:rPr>
              <w:t>община Вайк,</w:t>
            </w:r>
          </w:p>
          <w:p w14:paraId="59FF87BE" w14:textId="5A831A75" w:rsidR="002A7E0A" w:rsidRPr="00995C59" w:rsidRDefault="0059111E" w:rsidP="0059111E">
            <w:pPr>
              <w:jc w:val="center"/>
              <w:rPr>
                <w:rFonts w:ascii="GHEA Grapalat" w:hAnsi="GHEA Grapalat"/>
                <w:sz w:val="16"/>
                <w:szCs w:val="16"/>
              </w:rPr>
            </w:pPr>
            <w:r w:rsidRPr="0059111E">
              <w:rPr>
                <w:rFonts w:ascii="GHEA Grapalat" w:hAnsi="GHEA Grapalat"/>
                <w:sz w:val="16"/>
                <w:szCs w:val="16"/>
              </w:rPr>
              <w:t>город Вайк, участок 1</w:t>
            </w:r>
          </w:p>
        </w:tc>
        <w:tc>
          <w:tcPr>
            <w:tcW w:w="1757" w:type="dxa"/>
            <w:vAlign w:val="center"/>
          </w:tcPr>
          <w:p w14:paraId="09C3123F" w14:textId="77777777" w:rsidR="0059111E" w:rsidRPr="0059111E" w:rsidRDefault="0059111E" w:rsidP="0059111E">
            <w:pPr>
              <w:jc w:val="center"/>
              <w:rPr>
                <w:rFonts w:ascii="GHEA Grapalat" w:hAnsi="GHEA Grapalat"/>
                <w:sz w:val="16"/>
                <w:szCs w:val="16"/>
                <w:lang w:val="hy-AM"/>
              </w:rPr>
            </w:pPr>
            <w:r w:rsidRPr="0059111E">
              <w:rPr>
                <w:rFonts w:ascii="GHEA Grapalat" w:hAnsi="GHEA Grapalat"/>
                <w:sz w:val="16"/>
                <w:szCs w:val="16"/>
                <w:lang w:val="hy-AM"/>
              </w:rPr>
              <w:t>С даты вступления в силу Договора</w:t>
            </w:r>
          </w:p>
          <w:p w14:paraId="1B9FC239" w14:textId="77777777" w:rsidR="0059111E" w:rsidRPr="0059111E" w:rsidRDefault="0059111E" w:rsidP="0059111E">
            <w:pPr>
              <w:jc w:val="center"/>
              <w:rPr>
                <w:rFonts w:ascii="GHEA Grapalat" w:hAnsi="GHEA Grapalat"/>
                <w:sz w:val="16"/>
                <w:szCs w:val="16"/>
                <w:lang w:val="hy-AM"/>
              </w:rPr>
            </w:pPr>
            <w:r w:rsidRPr="0059111E">
              <w:rPr>
                <w:rFonts w:ascii="GHEA Grapalat" w:hAnsi="GHEA Grapalat"/>
                <w:sz w:val="16"/>
                <w:szCs w:val="16"/>
                <w:lang w:val="hy-AM"/>
              </w:rPr>
              <w:t>/Соглашения/</w:t>
            </w:r>
          </w:p>
          <w:p w14:paraId="2569504B" w14:textId="5AEAB52F" w:rsidR="002A7E0A" w:rsidRPr="00995C59" w:rsidRDefault="0059111E" w:rsidP="0059111E">
            <w:pPr>
              <w:jc w:val="center"/>
              <w:rPr>
                <w:rFonts w:ascii="GHEA Grapalat" w:hAnsi="GHEA Grapalat"/>
                <w:sz w:val="16"/>
                <w:szCs w:val="16"/>
              </w:rPr>
            </w:pPr>
            <w:r w:rsidRPr="0059111E">
              <w:rPr>
                <w:rFonts w:ascii="GHEA Grapalat" w:hAnsi="GHEA Grapalat"/>
                <w:sz w:val="16"/>
                <w:szCs w:val="16"/>
                <w:lang w:val="hy-AM"/>
              </w:rPr>
              <w:t>по 20-й календарный день включительно, но не позднее 30.12.2025</w:t>
            </w:r>
          </w:p>
        </w:tc>
      </w:tr>
    </w:tbl>
    <w:p w14:paraId="54C6B680" w14:textId="77777777" w:rsidR="002A7E0A" w:rsidRDefault="002A7E0A" w:rsidP="002A7E0A">
      <w:pPr>
        <w:ind w:firstLine="567"/>
        <w:jc w:val="center"/>
        <w:rPr>
          <w:rFonts w:ascii="GHEA Grapalat" w:hAnsi="GHEA Grapalat" w:cs="Sylfaen"/>
          <w:i/>
          <w:sz w:val="20"/>
          <w:szCs w:val="20"/>
          <w:lang w:val="hy-AM"/>
        </w:rPr>
      </w:pPr>
    </w:p>
    <w:p w14:paraId="665438D8" w14:textId="77777777" w:rsidR="002A7E0A" w:rsidRDefault="002A7E0A" w:rsidP="002A7E0A">
      <w:pPr>
        <w:ind w:firstLine="567"/>
        <w:jc w:val="right"/>
        <w:rPr>
          <w:rFonts w:ascii="GHEA Grapalat" w:hAnsi="GHEA Grapalat" w:cs="Sylfaen"/>
          <w:i/>
          <w:sz w:val="20"/>
          <w:szCs w:val="20"/>
          <w:lang w:val="hy-AM"/>
        </w:rPr>
      </w:pPr>
    </w:p>
    <w:p w14:paraId="2E32DA75" w14:textId="77777777" w:rsidR="002A7E0A" w:rsidRDefault="002A7E0A" w:rsidP="00E00A84">
      <w:pPr>
        <w:widowControl w:val="0"/>
        <w:spacing w:after="160"/>
        <w:ind w:firstLine="567"/>
        <w:contextualSpacing/>
        <w:jc w:val="right"/>
        <w:rPr>
          <w:rFonts w:ascii="GHEA Grapalat" w:hAnsi="GHEA Grapalat"/>
          <w:i/>
          <w:lang w:val="hy-AM"/>
        </w:rPr>
      </w:pPr>
    </w:p>
    <w:p w14:paraId="6CF98360" w14:textId="77777777" w:rsidR="002A7E0A" w:rsidRDefault="002A7E0A" w:rsidP="00E00A84">
      <w:pPr>
        <w:widowControl w:val="0"/>
        <w:spacing w:after="160"/>
        <w:ind w:firstLine="567"/>
        <w:contextualSpacing/>
        <w:jc w:val="right"/>
        <w:rPr>
          <w:rFonts w:ascii="GHEA Grapalat" w:hAnsi="GHEA Grapalat"/>
          <w:i/>
          <w:lang w:val="hy-AM"/>
        </w:rPr>
      </w:pPr>
    </w:p>
    <w:p w14:paraId="049082D5" w14:textId="77777777" w:rsidR="002A7E0A" w:rsidRDefault="002A7E0A" w:rsidP="00E00A84">
      <w:pPr>
        <w:widowControl w:val="0"/>
        <w:spacing w:after="160"/>
        <w:ind w:firstLine="567"/>
        <w:contextualSpacing/>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2A7E0A" w:rsidRPr="009F3DC7" w14:paraId="4E078B63" w14:textId="77777777" w:rsidTr="00327A3F">
        <w:trPr>
          <w:jc w:val="center"/>
        </w:trPr>
        <w:tc>
          <w:tcPr>
            <w:tcW w:w="4536" w:type="dxa"/>
          </w:tcPr>
          <w:p w14:paraId="4DFAA11A" w14:textId="77777777" w:rsidR="002A7E0A" w:rsidRPr="009F3DC7" w:rsidRDefault="002A7E0A" w:rsidP="00327A3F">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230347AD" w14:textId="77777777" w:rsidR="002A7E0A" w:rsidRPr="00517562" w:rsidRDefault="002A7E0A" w:rsidP="00327A3F">
            <w:pPr>
              <w:widowControl w:val="0"/>
              <w:contextualSpacing/>
              <w:jc w:val="center"/>
              <w:rPr>
                <w:rFonts w:ascii="GHEA Grapalat" w:hAnsi="GHEA Grapalat"/>
                <w:lang w:val="en-US"/>
              </w:rPr>
            </w:pPr>
            <w:r>
              <w:rPr>
                <w:rFonts w:ascii="GHEA Grapalat" w:hAnsi="GHEA Grapalat"/>
                <w:lang w:val="en-US"/>
              </w:rPr>
              <w:t>______________________</w:t>
            </w:r>
          </w:p>
          <w:p w14:paraId="4FE17A88" w14:textId="77777777" w:rsidR="002A7E0A" w:rsidRPr="00517562" w:rsidRDefault="002A7E0A" w:rsidP="00327A3F">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1826A693" w14:textId="77777777" w:rsidR="002A7E0A" w:rsidRPr="009F3DC7" w:rsidRDefault="002A7E0A" w:rsidP="00327A3F">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1DD10FD9" w14:textId="77777777" w:rsidR="002A7E0A" w:rsidRPr="009F3DC7" w:rsidRDefault="002A7E0A" w:rsidP="00327A3F">
            <w:pPr>
              <w:widowControl w:val="0"/>
              <w:spacing w:after="160"/>
              <w:contextualSpacing/>
              <w:jc w:val="center"/>
              <w:rPr>
                <w:rFonts w:ascii="GHEA Grapalat" w:hAnsi="GHEA Grapalat"/>
              </w:rPr>
            </w:pPr>
          </w:p>
        </w:tc>
        <w:tc>
          <w:tcPr>
            <w:tcW w:w="4343" w:type="dxa"/>
          </w:tcPr>
          <w:p w14:paraId="7859C561" w14:textId="77777777" w:rsidR="002A7E0A" w:rsidRPr="009F3DC7" w:rsidRDefault="002A7E0A" w:rsidP="00327A3F">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26F61A5E" w14:textId="77777777" w:rsidR="002A7E0A" w:rsidRPr="00517562" w:rsidRDefault="002A7E0A" w:rsidP="00327A3F">
            <w:pPr>
              <w:widowControl w:val="0"/>
              <w:contextualSpacing/>
              <w:jc w:val="center"/>
              <w:rPr>
                <w:rFonts w:ascii="GHEA Grapalat" w:hAnsi="GHEA Grapalat"/>
                <w:lang w:val="en-US"/>
              </w:rPr>
            </w:pPr>
            <w:r>
              <w:rPr>
                <w:rFonts w:ascii="GHEA Grapalat" w:hAnsi="GHEA Grapalat"/>
                <w:lang w:val="en-US"/>
              </w:rPr>
              <w:t>_____________________</w:t>
            </w:r>
          </w:p>
          <w:p w14:paraId="4A5E5300" w14:textId="77777777" w:rsidR="002A7E0A" w:rsidRPr="00517562" w:rsidRDefault="002A7E0A" w:rsidP="00327A3F">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1FA31273" w14:textId="77777777" w:rsidR="002A7E0A" w:rsidRPr="009F3DC7" w:rsidRDefault="002A7E0A" w:rsidP="00327A3F">
            <w:pPr>
              <w:widowControl w:val="0"/>
              <w:spacing w:after="160"/>
              <w:contextualSpacing/>
              <w:jc w:val="center"/>
              <w:rPr>
                <w:rFonts w:ascii="GHEA Grapalat" w:hAnsi="GHEA Grapalat"/>
              </w:rPr>
            </w:pPr>
            <w:r w:rsidRPr="009F3DC7">
              <w:rPr>
                <w:rFonts w:ascii="GHEA Grapalat" w:hAnsi="GHEA Grapalat"/>
              </w:rPr>
              <w:t>М. П.</w:t>
            </w:r>
          </w:p>
        </w:tc>
      </w:tr>
    </w:tbl>
    <w:p w14:paraId="5AF41600" w14:textId="77777777" w:rsidR="002A7E0A" w:rsidRDefault="002A7E0A" w:rsidP="00E00A84">
      <w:pPr>
        <w:widowControl w:val="0"/>
        <w:spacing w:after="160"/>
        <w:ind w:firstLine="567"/>
        <w:contextualSpacing/>
        <w:jc w:val="right"/>
        <w:rPr>
          <w:rFonts w:ascii="GHEA Grapalat" w:hAnsi="GHEA Grapalat"/>
          <w:i/>
          <w:lang w:val="hy-AM"/>
        </w:rPr>
      </w:pPr>
    </w:p>
    <w:p w14:paraId="603BB5E7" w14:textId="77777777" w:rsidR="002A7E0A" w:rsidRDefault="002A7E0A" w:rsidP="00E00A84">
      <w:pPr>
        <w:widowControl w:val="0"/>
        <w:spacing w:after="160"/>
        <w:ind w:firstLine="567"/>
        <w:contextualSpacing/>
        <w:jc w:val="right"/>
        <w:rPr>
          <w:rFonts w:ascii="GHEA Grapalat" w:hAnsi="GHEA Grapalat"/>
          <w:i/>
          <w:lang w:val="hy-AM"/>
        </w:rPr>
      </w:pPr>
    </w:p>
    <w:p w14:paraId="393A721E" w14:textId="77777777" w:rsidR="002A7E0A" w:rsidRDefault="002A7E0A" w:rsidP="00E00A84">
      <w:pPr>
        <w:widowControl w:val="0"/>
        <w:spacing w:after="160"/>
        <w:ind w:firstLine="567"/>
        <w:contextualSpacing/>
        <w:jc w:val="right"/>
        <w:rPr>
          <w:rFonts w:ascii="GHEA Grapalat" w:hAnsi="GHEA Grapalat"/>
          <w:i/>
          <w:lang w:val="hy-AM"/>
        </w:rPr>
      </w:pPr>
    </w:p>
    <w:p w14:paraId="27069929" w14:textId="77777777" w:rsidR="002A7E0A" w:rsidRDefault="002A7E0A" w:rsidP="00E00A84">
      <w:pPr>
        <w:widowControl w:val="0"/>
        <w:spacing w:after="160"/>
        <w:ind w:firstLine="567"/>
        <w:contextualSpacing/>
        <w:jc w:val="right"/>
        <w:rPr>
          <w:rFonts w:ascii="GHEA Grapalat" w:hAnsi="GHEA Grapalat"/>
          <w:i/>
          <w:lang w:val="hy-AM"/>
        </w:rPr>
      </w:pPr>
    </w:p>
    <w:p w14:paraId="6B203966" w14:textId="77777777" w:rsidR="002A7E0A" w:rsidRDefault="002A7E0A" w:rsidP="00E00A84">
      <w:pPr>
        <w:widowControl w:val="0"/>
        <w:spacing w:after="160"/>
        <w:ind w:firstLine="567"/>
        <w:contextualSpacing/>
        <w:jc w:val="right"/>
        <w:rPr>
          <w:rFonts w:ascii="GHEA Grapalat" w:hAnsi="GHEA Grapalat"/>
          <w:i/>
          <w:lang w:val="hy-AM"/>
        </w:rPr>
      </w:pPr>
    </w:p>
    <w:p w14:paraId="145B7E50" w14:textId="77777777" w:rsidR="002A7E0A" w:rsidRDefault="002A7E0A" w:rsidP="00E00A84">
      <w:pPr>
        <w:widowControl w:val="0"/>
        <w:spacing w:after="160"/>
        <w:ind w:firstLine="567"/>
        <w:contextualSpacing/>
        <w:jc w:val="right"/>
        <w:rPr>
          <w:rFonts w:ascii="GHEA Grapalat" w:hAnsi="GHEA Grapalat"/>
          <w:i/>
          <w:lang w:val="hy-AM"/>
        </w:rPr>
      </w:pPr>
    </w:p>
    <w:p w14:paraId="1946D774" w14:textId="77777777" w:rsidR="002A7E0A" w:rsidRDefault="002A7E0A" w:rsidP="00E00A84">
      <w:pPr>
        <w:widowControl w:val="0"/>
        <w:spacing w:after="160"/>
        <w:ind w:firstLine="567"/>
        <w:contextualSpacing/>
        <w:jc w:val="right"/>
        <w:rPr>
          <w:rFonts w:ascii="GHEA Grapalat" w:hAnsi="GHEA Grapalat"/>
          <w:i/>
          <w:lang w:val="hy-AM"/>
        </w:rPr>
      </w:pPr>
    </w:p>
    <w:p w14:paraId="28E9E8BA" w14:textId="77777777" w:rsidR="002A7E0A" w:rsidRDefault="002A7E0A" w:rsidP="00E00A84">
      <w:pPr>
        <w:widowControl w:val="0"/>
        <w:spacing w:after="160"/>
        <w:ind w:firstLine="567"/>
        <w:contextualSpacing/>
        <w:jc w:val="right"/>
        <w:rPr>
          <w:rFonts w:ascii="GHEA Grapalat" w:hAnsi="GHEA Grapalat"/>
          <w:i/>
          <w:lang w:val="hy-AM"/>
        </w:rPr>
      </w:pPr>
    </w:p>
    <w:p w14:paraId="694D6D58" w14:textId="77777777" w:rsidR="002A7E0A" w:rsidRDefault="002A7E0A" w:rsidP="00E00A84">
      <w:pPr>
        <w:widowControl w:val="0"/>
        <w:spacing w:after="160"/>
        <w:ind w:firstLine="567"/>
        <w:contextualSpacing/>
        <w:jc w:val="right"/>
        <w:rPr>
          <w:rFonts w:ascii="GHEA Grapalat" w:hAnsi="GHEA Grapalat"/>
          <w:i/>
          <w:lang w:val="hy-AM"/>
        </w:rPr>
      </w:pPr>
    </w:p>
    <w:p w14:paraId="7F14A482" w14:textId="77777777" w:rsidR="002A7E0A" w:rsidRDefault="002A7E0A" w:rsidP="00E00A84">
      <w:pPr>
        <w:widowControl w:val="0"/>
        <w:spacing w:after="160"/>
        <w:ind w:firstLine="567"/>
        <w:contextualSpacing/>
        <w:jc w:val="right"/>
        <w:rPr>
          <w:rFonts w:ascii="GHEA Grapalat" w:hAnsi="GHEA Grapalat"/>
          <w:i/>
          <w:lang w:val="hy-AM"/>
        </w:rPr>
      </w:pPr>
    </w:p>
    <w:p w14:paraId="09336BC7" w14:textId="77777777" w:rsidR="002A7E0A" w:rsidRDefault="002A7E0A" w:rsidP="00E00A84">
      <w:pPr>
        <w:widowControl w:val="0"/>
        <w:spacing w:after="160"/>
        <w:ind w:firstLine="567"/>
        <w:contextualSpacing/>
        <w:jc w:val="right"/>
        <w:rPr>
          <w:rFonts w:ascii="GHEA Grapalat" w:hAnsi="GHEA Grapalat"/>
          <w:i/>
          <w:lang w:val="hy-AM"/>
        </w:rPr>
      </w:pPr>
    </w:p>
    <w:p w14:paraId="4C291D37" w14:textId="77777777" w:rsidR="002A7E0A" w:rsidRDefault="002A7E0A" w:rsidP="00E00A84">
      <w:pPr>
        <w:widowControl w:val="0"/>
        <w:spacing w:after="160"/>
        <w:ind w:firstLine="567"/>
        <w:contextualSpacing/>
        <w:jc w:val="right"/>
        <w:rPr>
          <w:rFonts w:ascii="GHEA Grapalat" w:hAnsi="GHEA Grapalat"/>
          <w:i/>
          <w:lang w:val="hy-AM"/>
        </w:rPr>
      </w:pPr>
    </w:p>
    <w:p w14:paraId="303DA05F" w14:textId="77777777" w:rsidR="006172C5" w:rsidRDefault="006172C5" w:rsidP="00E00A84">
      <w:pPr>
        <w:widowControl w:val="0"/>
        <w:spacing w:after="160"/>
        <w:ind w:firstLine="567"/>
        <w:contextualSpacing/>
        <w:jc w:val="right"/>
        <w:rPr>
          <w:rFonts w:ascii="GHEA Grapalat" w:hAnsi="GHEA Grapalat"/>
          <w:i/>
          <w:lang w:val="hy-AM"/>
        </w:rPr>
        <w:sectPr w:rsidR="006172C5" w:rsidSect="00201A86">
          <w:footerReference w:type="default" r:id="rId10"/>
          <w:footnotePr>
            <w:pos w:val="beneathText"/>
          </w:footnotePr>
          <w:type w:val="nextColumn"/>
          <w:pgSz w:w="11907" w:h="16840" w:code="9"/>
          <w:pgMar w:top="993" w:right="1134" w:bottom="1418" w:left="1418" w:header="561" w:footer="561" w:gutter="0"/>
          <w:cols w:space="720"/>
          <w:docGrid w:linePitch="326"/>
        </w:sectPr>
      </w:pPr>
    </w:p>
    <w:p w14:paraId="5C7A8F43" w14:textId="77777777" w:rsidR="002A7E0A" w:rsidRDefault="002A7E0A" w:rsidP="00E00A84">
      <w:pPr>
        <w:widowControl w:val="0"/>
        <w:spacing w:after="160"/>
        <w:ind w:firstLine="567"/>
        <w:contextualSpacing/>
        <w:jc w:val="right"/>
        <w:rPr>
          <w:rFonts w:ascii="GHEA Grapalat" w:hAnsi="GHEA Grapalat"/>
          <w:i/>
          <w:lang w:val="hy-AM"/>
        </w:rPr>
      </w:pPr>
    </w:p>
    <w:p w14:paraId="42322E00" w14:textId="5A68BC82" w:rsidR="00BB28C8" w:rsidRPr="002A7E0A" w:rsidRDefault="00BB28C8" w:rsidP="00E00A84">
      <w:pPr>
        <w:widowControl w:val="0"/>
        <w:spacing w:after="160"/>
        <w:ind w:firstLine="567"/>
        <w:contextualSpacing/>
        <w:jc w:val="right"/>
        <w:rPr>
          <w:rFonts w:ascii="GHEA Grapalat" w:hAnsi="GHEA Grapalat" w:cs="Arial"/>
          <w:i/>
          <w:lang w:val="hy-AM"/>
        </w:rPr>
      </w:pPr>
      <w:r w:rsidRPr="009F3DC7">
        <w:rPr>
          <w:rFonts w:ascii="GHEA Grapalat" w:hAnsi="GHEA Grapalat"/>
          <w:i/>
        </w:rPr>
        <w:t>Приложение № 1</w:t>
      </w:r>
      <w:r w:rsidR="002A7E0A">
        <w:rPr>
          <w:rFonts w:ascii="GHEA Grapalat" w:hAnsi="GHEA Grapalat"/>
          <w:i/>
          <w:lang w:val="hy-AM"/>
        </w:rPr>
        <w:t>,1</w:t>
      </w:r>
    </w:p>
    <w:p w14:paraId="2F4D1290" w14:textId="71CEBFFB" w:rsidR="00BB28C8" w:rsidRPr="000C66CE" w:rsidRDefault="00BB28C8" w:rsidP="000C66CE">
      <w:pPr>
        <w:widowControl w:val="0"/>
        <w:spacing w:after="160"/>
        <w:ind w:firstLine="567"/>
        <w:contextualSpacing/>
        <w:jc w:val="right"/>
        <w:rPr>
          <w:rFonts w:ascii="GHEA Grapalat" w:hAnsi="GHEA Grapalat" w:cs="Arial"/>
          <w:i/>
        </w:rPr>
      </w:pPr>
      <w:r w:rsidRPr="009F3DC7">
        <w:rPr>
          <w:rFonts w:ascii="GHEA Grapalat" w:hAnsi="GHEA Grapalat"/>
        </w:rPr>
        <w:t>к Договору под кодом</w:t>
      </w:r>
      <w:r w:rsidR="00BC0D1B">
        <w:rPr>
          <w:rFonts w:ascii="GHEA Grapalat" w:hAnsi="GHEA Grapalat"/>
          <w:lang w:val="hy-AM"/>
        </w:rPr>
        <w:t xml:space="preserve"> </w:t>
      </w:r>
      <w:r w:rsidR="003632F6">
        <w:rPr>
          <w:rFonts w:ascii="GHEA Grapalat" w:hAnsi="GHEA Grapalat"/>
          <w:lang w:val="hy-AM"/>
        </w:rPr>
        <w:t>HA-GHASHZB-2025/109</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07D8C2D2" w14:textId="77777777" w:rsidR="00BB28C8" w:rsidRPr="009F3DC7" w:rsidRDefault="00BB28C8" w:rsidP="00E00A84">
      <w:pPr>
        <w:widowControl w:val="0"/>
        <w:spacing w:after="160"/>
        <w:ind w:firstLine="567"/>
        <w:contextualSpacing/>
        <w:jc w:val="right"/>
        <w:rPr>
          <w:rFonts w:ascii="GHEA Grapalat" w:hAnsi="GHEA Grapalat"/>
          <w:i/>
        </w:rPr>
      </w:pPr>
    </w:p>
    <w:p w14:paraId="6B37B48E" w14:textId="77777777" w:rsidR="00674FB0" w:rsidRDefault="00674FB0" w:rsidP="00E00A84">
      <w:pPr>
        <w:contextualSpacing/>
        <w:jc w:val="center"/>
        <w:outlineLvl w:val="0"/>
        <w:rPr>
          <w:rFonts w:ascii="GHEA Grapalat" w:hAnsi="GHEA Grapalat" w:cs="Sylfaen"/>
          <w:b/>
          <w:sz w:val="28"/>
          <w:szCs w:val="28"/>
          <w:lang w:val="es-ES"/>
        </w:rPr>
      </w:pPr>
      <w:r>
        <w:rPr>
          <w:rFonts w:ascii="GHEA Grapalat" w:hAnsi="GHEA Grapalat" w:cs="Sylfaen"/>
          <w:b/>
          <w:lang w:val="hy-AM"/>
        </w:rPr>
        <w:t>СМЕТА</w:t>
      </w:r>
    </w:p>
    <w:p w14:paraId="5316ABB6" w14:textId="0D3DBEB1" w:rsidR="00674FB0" w:rsidRDefault="0059111E" w:rsidP="00E00A84">
      <w:pPr>
        <w:contextualSpacing/>
        <w:jc w:val="center"/>
        <w:outlineLvl w:val="0"/>
        <w:rPr>
          <w:rFonts w:ascii="GHEA Grapalat" w:hAnsi="GHEA Grapalat" w:cs="Sylfaen"/>
          <w:lang w:val="hy-AM"/>
        </w:rPr>
      </w:pPr>
      <w:r w:rsidRPr="0059111E">
        <w:rPr>
          <w:rFonts w:ascii="GHEA Grapalat" w:hAnsi="GHEA Grapalat" w:cs="Sylfaen"/>
          <w:lang w:val="hy-AM"/>
        </w:rPr>
        <w:t xml:space="preserve">ВЫПОЛНЕНИЕ </w:t>
      </w:r>
      <w:r w:rsidR="000C66CE" w:rsidRPr="003632F6">
        <w:rPr>
          <w:rFonts w:ascii="GHEA Grapalat" w:hAnsi="GHEA Grapalat"/>
          <w:color w:val="202124"/>
        </w:rPr>
        <w:t>ФУНДАМЕНТН</w:t>
      </w:r>
      <w:r w:rsidR="000C66CE" w:rsidRPr="0059111E">
        <w:rPr>
          <w:rFonts w:ascii="GHEA Grapalat" w:hAnsi="GHEA Grapalat" w:cs="Sylfaen"/>
          <w:lang w:val="hy-AM"/>
        </w:rPr>
        <w:t xml:space="preserve">ЫХ </w:t>
      </w:r>
      <w:r w:rsidRPr="0059111E">
        <w:rPr>
          <w:rFonts w:ascii="GHEA Grapalat" w:hAnsi="GHEA Grapalat" w:cs="Sylfaen"/>
          <w:lang w:val="hy-AM"/>
        </w:rPr>
        <w:t>РАБОТ</w:t>
      </w:r>
      <w:r w:rsidRPr="0059111E">
        <w:rPr>
          <w:rFonts w:ascii="GHEA Grapalat" w:hAnsi="GHEA Grapalat" w:cs="Sylfaen"/>
          <w:lang w:val="hy-AM"/>
        </w:rPr>
        <w:t xml:space="preserve"> </w:t>
      </w:r>
      <w:r w:rsidR="00674FB0">
        <w:rPr>
          <w:rFonts w:ascii="GHEA Grapalat" w:hAnsi="GHEA Grapalat" w:cs="Sylfaen"/>
          <w:lang w:val="hy-AM"/>
        </w:rPr>
        <w:t xml:space="preserve">по реконструкции зданий и сооружений для нужд </w:t>
      </w:r>
      <w:r w:rsidR="00674FB0">
        <w:rPr>
          <w:rFonts w:ascii="GHEA Grapalat" w:hAnsi="GHEA Grapalat" w:cs="Sylfaen"/>
        </w:rPr>
        <w:t>Г</w:t>
      </w:r>
      <w:r w:rsidR="00674FB0">
        <w:rPr>
          <w:rFonts w:ascii="GHEA Grapalat" w:hAnsi="GHEA Grapalat" w:cs="Sylfaen"/>
          <w:lang w:val="hy-AM"/>
        </w:rPr>
        <w:t>НО «Ар</w:t>
      </w:r>
      <w:r w:rsidR="00674FB0">
        <w:rPr>
          <w:rFonts w:ascii="GHEA Grapalat" w:hAnsi="GHEA Grapalat" w:cs="Sylfaen"/>
        </w:rPr>
        <w:t>м</w:t>
      </w:r>
      <w:r w:rsidR="00674FB0">
        <w:rPr>
          <w:rFonts w:ascii="GHEA Grapalat" w:hAnsi="GHEA Grapalat" w:cs="Sylfaen"/>
          <w:lang w:val="hy-AM"/>
        </w:rPr>
        <w:t>лес» в порядке запроса ценовых предложений.</w:t>
      </w:r>
    </w:p>
    <w:tbl>
      <w:tblPr>
        <w:tblW w:w="10220" w:type="dxa"/>
        <w:tblInd w:w="108" w:type="dxa"/>
        <w:tblLook w:val="04A0" w:firstRow="1" w:lastRow="0" w:firstColumn="1" w:lastColumn="0" w:noHBand="0" w:noVBand="1"/>
      </w:tblPr>
      <w:tblGrid>
        <w:gridCol w:w="446"/>
        <w:gridCol w:w="4900"/>
        <w:gridCol w:w="560"/>
        <w:gridCol w:w="720"/>
        <w:gridCol w:w="1360"/>
        <w:gridCol w:w="2320"/>
      </w:tblGrid>
      <w:tr w:rsidR="0059111E" w14:paraId="3F54D43C" w14:textId="77777777" w:rsidTr="0059111E">
        <w:trPr>
          <w:trHeight w:val="660"/>
        </w:trPr>
        <w:tc>
          <w:tcPr>
            <w:tcW w:w="7900" w:type="dxa"/>
            <w:gridSpan w:val="5"/>
            <w:tcBorders>
              <w:top w:val="nil"/>
              <w:left w:val="nil"/>
              <w:bottom w:val="nil"/>
              <w:right w:val="nil"/>
            </w:tcBorders>
            <w:shd w:val="clear" w:color="auto" w:fill="auto"/>
            <w:vAlign w:val="bottom"/>
            <w:hideMark/>
          </w:tcPr>
          <w:p w14:paraId="2C17CD92" w14:textId="77777777" w:rsidR="0059111E" w:rsidRPr="0059111E" w:rsidRDefault="0059111E">
            <w:pPr>
              <w:jc w:val="right"/>
              <w:rPr>
                <w:rFonts w:ascii="Arial Armenian" w:hAnsi="Arial Armenian" w:cs="Arial"/>
                <w:b/>
                <w:bCs/>
                <w:sz w:val="21"/>
                <w:szCs w:val="21"/>
                <w:lang w:val="hy-AM"/>
              </w:rPr>
            </w:pPr>
            <w:r w:rsidRPr="0059111E">
              <w:rPr>
                <w:rFonts w:ascii="Arial" w:hAnsi="Arial" w:cs="Arial"/>
                <w:b/>
                <w:bCs/>
                <w:sz w:val="21"/>
                <w:szCs w:val="21"/>
                <w:lang w:val="hy-AM"/>
              </w:rPr>
              <w:t>Շինարարական</w:t>
            </w:r>
            <w:r w:rsidRPr="0059111E">
              <w:rPr>
                <w:rFonts w:ascii="Arial Armenian" w:hAnsi="Arial Armenian" w:cs="Arial"/>
                <w:b/>
                <w:bCs/>
                <w:sz w:val="21"/>
                <w:szCs w:val="21"/>
                <w:lang w:val="hy-AM"/>
              </w:rPr>
              <w:t xml:space="preserve"> </w:t>
            </w:r>
            <w:r w:rsidRPr="0059111E">
              <w:rPr>
                <w:rFonts w:ascii="Arial" w:hAnsi="Arial" w:cs="Arial"/>
                <w:b/>
                <w:bCs/>
                <w:sz w:val="21"/>
                <w:szCs w:val="21"/>
                <w:lang w:val="hy-AM"/>
              </w:rPr>
              <w:t>աշխատանանքների</w:t>
            </w:r>
            <w:r w:rsidRPr="0059111E">
              <w:rPr>
                <w:rFonts w:ascii="Arial Armenian" w:hAnsi="Arial Armenian" w:cs="Arial"/>
                <w:b/>
                <w:bCs/>
                <w:sz w:val="21"/>
                <w:szCs w:val="21"/>
                <w:lang w:val="hy-AM"/>
              </w:rPr>
              <w:t xml:space="preserve"> </w:t>
            </w:r>
            <w:r w:rsidRPr="0059111E">
              <w:rPr>
                <w:rFonts w:ascii="Arial" w:hAnsi="Arial" w:cs="Arial"/>
                <w:b/>
                <w:bCs/>
                <w:sz w:val="21"/>
                <w:szCs w:val="21"/>
                <w:lang w:val="hy-AM"/>
              </w:rPr>
              <w:t>արժեքը</w:t>
            </w:r>
            <w:r w:rsidRPr="0059111E">
              <w:rPr>
                <w:rFonts w:ascii="Arial Armenian" w:hAnsi="Arial Armenian" w:cs="Arial"/>
                <w:b/>
                <w:bCs/>
                <w:sz w:val="21"/>
                <w:szCs w:val="21"/>
                <w:lang w:val="hy-AM"/>
              </w:rPr>
              <w:t xml:space="preserve"> /</w:t>
            </w:r>
            <w:r w:rsidRPr="0059111E">
              <w:rPr>
                <w:rFonts w:ascii="Arial" w:hAnsi="Arial" w:cs="Arial"/>
                <w:b/>
                <w:bCs/>
                <w:sz w:val="21"/>
                <w:szCs w:val="21"/>
                <w:lang w:val="hy-AM"/>
              </w:rPr>
              <w:t>հազ</w:t>
            </w:r>
            <w:r w:rsidRPr="0059111E">
              <w:rPr>
                <w:rFonts w:ascii="Arial Armenian" w:hAnsi="Arial Armenian" w:cs="Arial"/>
                <w:b/>
                <w:bCs/>
                <w:sz w:val="21"/>
                <w:szCs w:val="21"/>
                <w:lang w:val="hy-AM"/>
              </w:rPr>
              <w:t>.</w:t>
            </w:r>
            <w:r w:rsidRPr="0059111E">
              <w:rPr>
                <w:rFonts w:ascii="Arial" w:hAnsi="Arial" w:cs="Arial"/>
                <w:b/>
                <w:bCs/>
                <w:sz w:val="21"/>
                <w:szCs w:val="21"/>
                <w:lang w:val="hy-AM"/>
              </w:rPr>
              <w:t>դր</w:t>
            </w:r>
            <w:r w:rsidRPr="0059111E">
              <w:rPr>
                <w:rFonts w:ascii="Arial Armenian" w:hAnsi="Arial Armenian" w:cs="Arial"/>
                <w:b/>
                <w:bCs/>
                <w:sz w:val="21"/>
                <w:szCs w:val="21"/>
                <w:lang w:val="hy-AM"/>
              </w:rPr>
              <w:t>./</w:t>
            </w:r>
            <w:r w:rsidRPr="0059111E">
              <w:rPr>
                <w:rFonts w:ascii="Arial Armenian" w:hAnsi="Arial Armenian" w:cs="Arial"/>
                <w:b/>
                <w:bCs/>
                <w:sz w:val="21"/>
                <w:szCs w:val="21"/>
                <w:lang w:val="hy-AM"/>
              </w:rPr>
              <w:br/>
            </w:r>
            <w:r w:rsidRPr="0059111E">
              <w:rPr>
                <w:rFonts w:ascii="Calibri" w:hAnsi="Calibri" w:cs="Calibri"/>
                <w:b/>
                <w:bCs/>
                <w:sz w:val="21"/>
                <w:szCs w:val="21"/>
                <w:lang w:val="hy-AM"/>
              </w:rPr>
              <w:t>Стоимость</w:t>
            </w:r>
            <w:r w:rsidRPr="0059111E">
              <w:rPr>
                <w:rFonts w:ascii="Arial Armenian" w:hAnsi="Arial Armenian" w:cs="Arial"/>
                <w:b/>
                <w:bCs/>
                <w:sz w:val="21"/>
                <w:szCs w:val="21"/>
                <w:lang w:val="hy-AM"/>
              </w:rPr>
              <w:t xml:space="preserve"> </w:t>
            </w:r>
            <w:r w:rsidRPr="0059111E">
              <w:rPr>
                <w:rFonts w:ascii="Calibri" w:hAnsi="Calibri" w:cs="Calibri"/>
                <w:b/>
                <w:bCs/>
                <w:sz w:val="21"/>
                <w:szCs w:val="21"/>
                <w:lang w:val="hy-AM"/>
              </w:rPr>
              <w:t>строительных</w:t>
            </w:r>
            <w:r w:rsidRPr="0059111E">
              <w:rPr>
                <w:rFonts w:ascii="Arial Armenian" w:hAnsi="Arial Armenian" w:cs="Arial"/>
                <w:b/>
                <w:bCs/>
                <w:sz w:val="21"/>
                <w:szCs w:val="21"/>
                <w:lang w:val="hy-AM"/>
              </w:rPr>
              <w:t xml:space="preserve"> </w:t>
            </w:r>
            <w:r w:rsidRPr="0059111E">
              <w:rPr>
                <w:rFonts w:ascii="Calibri" w:hAnsi="Calibri" w:cs="Calibri"/>
                <w:b/>
                <w:bCs/>
                <w:sz w:val="21"/>
                <w:szCs w:val="21"/>
                <w:lang w:val="hy-AM"/>
              </w:rPr>
              <w:t>работ</w:t>
            </w:r>
            <w:r w:rsidRPr="0059111E">
              <w:rPr>
                <w:rFonts w:ascii="Arial Armenian" w:hAnsi="Arial Armenian" w:cs="Arial"/>
                <w:b/>
                <w:bCs/>
                <w:sz w:val="21"/>
                <w:szCs w:val="21"/>
                <w:lang w:val="hy-AM"/>
              </w:rPr>
              <w:t xml:space="preserve"> /</w:t>
            </w:r>
            <w:r w:rsidRPr="0059111E">
              <w:rPr>
                <w:rFonts w:ascii="Calibri" w:hAnsi="Calibri" w:cs="Calibri"/>
                <w:b/>
                <w:bCs/>
                <w:sz w:val="21"/>
                <w:szCs w:val="21"/>
                <w:lang w:val="hy-AM"/>
              </w:rPr>
              <w:t>тыс</w:t>
            </w:r>
            <w:r w:rsidRPr="0059111E">
              <w:rPr>
                <w:rFonts w:ascii="Arial Armenian" w:hAnsi="Arial Armenian" w:cs="Arial"/>
                <w:b/>
                <w:bCs/>
                <w:sz w:val="21"/>
                <w:szCs w:val="21"/>
                <w:lang w:val="hy-AM"/>
              </w:rPr>
              <w:t xml:space="preserve">. </w:t>
            </w:r>
            <w:r w:rsidRPr="0059111E">
              <w:rPr>
                <w:rFonts w:ascii="Calibri" w:hAnsi="Calibri" w:cs="Calibri"/>
                <w:b/>
                <w:bCs/>
                <w:sz w:val="21"/>
                <w:szCs w:val="21"/>
                <w:lang w:val="hy-AM"/>
              </w:rPr>
              <w:t>драм</w:t>
            </w:r>
            <w:r w:rsidRPr="0059111E">
              <w:rPr>
                <w:rFonts w:ascii="Arial Armenian" w:hAnsi="Arial Armenian" w:cs="Arial"/>
                <w:b/>
                <w:bCs/>
                <w:sz w:val="21"/>
                <w:szCs w:val="21"/>
                <w:lang w:val="hy-AM"/>
              </w:rPr>
              <w:t>/</w:t>
            </w:r>
          </w:p>
        </w:tc>
        <w:tc>
          <w:tcPr>
            <w:tcW w:w="2320" w:type="dxa"/>
            <w:tcBorders>
              <w:top w:val="nil"/>
              <w:left w:val="nil"/>
              <w:bottom w:val="nil"/>
              <w:right w:val="nil"/>
            </w:tcBorders>
            <w:shd w:val="clear" w:color="auto" w:fill="auto"/>
            <w:noWrap/>
            <w:vAlign w:val="center"/>
            <w:hideMark/>
          </w:tcPr>
          <w:p w14:paraId="28361F20" w14:textId="77777777" w:rsidR="0059111E" w:rsidRDefault="0059111E">
            <w:pPr>
              <w:jc w:val="right"/>
              <w:rPr>
                <w:rFonts w:ascii="Arial Armenian" w:hAnsi="Arial Armenian" w:cs="Arial"/>
                <w:b/>
                <w:bCs/>
                <w:sz w:val="21"/>
                <w:szCs w:val="21"/>
              </w:rPr>
            </w:pPr>
            <w:r>
              <w:rPr>
                <w:rFonts w:ascii="Arial Armenian" w:hAnsi="Arial Armenian" w:cs="Arial"/>
                <w:b/>
                <w:bCs/>
                <w:sz w:val="21"/>
                <w:szCs w:val="21"/>
              </w:rPr>
              <w:t>1142.2</w:t>
            </w:r>
          </w:p>
        </w:tc>
      </w:tr>
      <w:tr w:rsidR="0059111E" w14:paraId="5F9B96EE" w14:textId="77777777" w:rsidTr="0059111E">
        <w:trPr>
          <w:trHeight w:val="270"/>
        </w:trPr>
        <w:tc>
          <w:tcPr>
            <w:tcW w:w="360" w:type="dxa"/>
            <w:tcBorders>
              <w:top w:val="nil"/>
              <w:left w:val="nil"/>
              <w:bottom w:val="nil"/>
              <w:right w:val="nil"/>
            </w:tcBorders>
            <w:shd w:val="clear" w:color="auto" w:fill="auto"/>
            <w:noWrap/>
            <w:vAlign w:val="bottom"/>
            <w:hideMark/>
          </w:tcPr>
          <w:p w14:paraId="345ED1D2" w14:textId="77777777" w:rsidR="0059111E" w:rsidRDefault="0059111E">
            <w:pPr>
              <w:jc w:val="right"/>
              <w:rPr>
                <w:rFonts w:ascii="Arial Armenian" w:hAnsi="Arial Armenian" w:cs="Arial"/>
                <w:b/>
                <w:bCs/>
                <w:sz w:val="21"/>
                <w:szCs w:val="21"/>
              </w:rPr>
            </w:pPr>
          </w:p>
        </w:tc>
        <w:tc>
          <w:tcPr>
            <w:tcW w:w="4900" w:type="dxa"/>
            <w:tcBorders>
              <w:top w:val="nil"/>
              <w:left w:val="nil"/>
              <w:bottom w:val="nil"/>
              <w:right w:val="nil"/>
            </w:tcBorders>
            <w:shd w:val="clear" w:color="auto" w:fill="auto"/>
            <w:noWrap/>
            <w:vAlign w:val="bottom"/>
            <w:hideMark/>
          </w:tcPr>
          <w:p w14:paraId="34A43ED4" w14:textId="77777777" w:rsidR="0059111E" w:rsidRDefault="0059111E">
            <w:pPr>
              <w:jc w:val="center"/>
              <w:rPr>
                <w:sz w:val="20"/>
                <w:szCs w:val="20"/>
              </w:rPr>
            </w:pPr>
          </w:p>
        </w:tc>
        <w:tc>
          <w:tcPr>
            <w:tcW w:w="560" w:type="dxa"/>
            <w:tcBorders>
              <w:top w:val="nil"/>
              <w:left w:val="nil"/>
              <w:bottom w:val="nil"/>
              <w:right w:val="nil"/>
            </w:tcBorders>
            <w:shd w:val="clear" w:color="auto" w:fill="auto"/>
            <w:noWrap/>
            <w:vAlign w:val="bottom"/>
            <w:hideMark/>
          </w:tcPr>
          <w:p w14:paraId="1C0B272E" w14:textId="77777777" w:rsidR="0059111E" w:rsidRDefault="0059111E">
            <w:pPr>
              <w:rPr>
                <w:sz w:val="20"/>
                <w:szCs w:val="20"/>
              </w:rPr>
            </w:pPr>
          </w:p>
        </w:tc>
        <w:tc>
          <w:tcPr>
            <w:tcW w:w="720" w:type="dxa"/>
            <w:tcBorders>
              <w:top w:val="nil"/>
              <w:left w:val="nil"/>
              <w:bottom w:val="nil"/>
              <w:right w:val="nil"/>
            </w:tcBorders>
            <w:shd w:val="clear" w:color="auto" w:fill="auto"/>
            <w:noWrap/>
            <w:vAlign w:val="bottom"/>
            <w:hideMark/>
          </w:tcPr>
          <w:p w14:paraId="72EAD338" w14:textId="77777777" w:rsidR="0059111E" w:rsidRDefault="0059111E">
            <w:pPr>
              <w:rPr>
                <w:sz w:val="20"/>
                <w:szCs w:val="20"/>
              </w:rPr>
            </w:pPr>
          </w:p>
        </w:tc>
        <w:tc>
          <w:tcPr>
            <w:tcW w:w="1360" w:type="dxa"/>
            <w:tcBorders>
              <w:top w:val="nil"/>
              <w:left w:val="nil"/>
              <w:bottom w:val="nil"/>
              <w:right w:val="nil"/>
            </w:tcBorders>
            <w:shd w:val="clear" w:color="auto" w:fill="auto"/>
            <w:noWrap/>
            <w:vAlign w:val="bottom"/>
            <w:hideMark/>
          </w:tcPr>
          <w:p w14:paraId="35B5FE6F" w14:textId="77777777" w:rsidR="0059111E" w:rsidRDefault="0059111E">
            <w:pPr>
              <w:rPr>
                <w:sz w:val="20"/>
                <w:szCs w:val="20"/>
              </w:rPr>
            </w:pPr>
          </w:p>
        </w:tc>
        <w:tc>
          <w:tcPr>
            <w:tcW w:w="2320" w:type="dxa"/>
            <w:tcBorders>
              <w:top w:val="nil"/>
              <w:left w:val="nil"/>
              <w:bottom w:val="nil"/>
              <w:right w:val="nil"/>
            </w:tcBorders>
            <w:shd w:val="clear" w:color="auto" w:fill="auto"/>
            <w:noWrap/>
            <w:vAlign w:val="bottom"/>
            <w:hideMark/>
          </w:tcPr>
          <w:p w14:paraId="21EEC22A" w14:textId="77777777" w:rsidR="0059111E" w:rsidRDefault="0059111E">
            <w:pPr>
              <w:rPr>
                <w:sz w:val="20"/>
                <w:szCs w:val="20"/>
              </w:rPr>
            </w:pPr>
          </w:p>
        </w:tc>
      </w:tr>
      <w:tr w:rsidR="0059111E" w14:paraId="4FA050D6" w14:textId="77777777" w:rsidTr="0059111E">
        <w:trPr>
          <w:trHeight w:val="2243"/>
        </w:trPr>
        <w:tc>
          <w:tcPr>
            <w:tcW w:w="360" w:type="dxa"/>
            <w:tcBorders>
              <w:top w:val="single" w:sz="4" w:space="0" w:color="auto"/>
              <w:left w:val="single" w:sz="4" w:space="0" w:color="auto"/>
              <w:bottom w:val="nil"/>
              <w:right w:val="single" w:sz="4" w:space="0" w:color="auto"/>
            </w:tcBorders>
            <w:shd w:val="clear" w:color="auto" w:fill="auto"/>
            <w:vAlign w:val="center"/>
            <w:hideMark/>
          </w:tcPr>
          <w:p w14:paraId="6EFA01D9" w14:textId="77777777" w:rsidR="0059111E" w:rsidRDefault="0059111E">
            <w:pPr>
              <w:jc w:val="center"/>
              <w:rPr>
                <w:rFonts w:ascii="Arial Armenian" w:hAnsi="Arial Armenian" w:cs="Arial"/>
                <w:b/>
                <w:bCs/>
                <w:i/>
                <w:iCs/>
                <w:sz w:val="18"/>
                <w:szCs w:val="18"/>
              </w:rPr>
            </w:pPr>
            <w:r>
              <w:rPr>
                <w:rFonts w:ascii="Arial" w:hAnsi="Arial" w:cs="Arial"/>
                <w:b/>
                <w:bCs/>
                <w:i/>
                <w:iCs/>
                <w:sz w:val="18"/>
                <w:szCs w:val="18"/>
              </w:rPr>
              <w:t>ՀՀ</w:t>
            </w:r>
            <w:r>
              <w:rPr>
                <w:rFonts w:ascii="Arial Armenian" w:hAnsi="Arial Armenian" w:cs="Arial"/>
                <w:b/>
                <w:bCs/>
                <w:i/>
                <w:iCs/>
                <w:sz w:val="18"/>
                <w:szCs w:val="18"/>
              </w:rPr>
              <w:br/>
            </w:r>
            <w:r>
              <w:rPr>
                <w:rFonts w:ascii="Arial" w:hAnsi="Arial" w:cs="Arial"/>
                <w:b/>
                <w:bCs/>
                <w:i/>
                <w:iCs/>
                <w:sz w:val="18"/>
                <w:szCs w:val="18"/>
              </w:rPr>
              <w:t>№</w:t>
            </w:r>
          </w:p>
        </w:tc>
        <w:tc>
          <w:tcPr>
            <w:tcW w:w="4900" w:type="dxa"/>
            <w:tcBorders>
              <w:top w:val="single" w:sz="4" w:space="0" w:color="auto"/>
              <w:left w:val="nil"/>
              <w:bottom w:val="nil"/>
              <w:right w:val="single" w:sz="4" w:space="0" w:color="auto"/>
            </w:tcBorders>
            <w:shd w:val="clear" w:color="auto" w:fill="auto"/>
            <w:vAlign w:val="center"/>
            <w:hideMark/>
          </w:tcPr>
          <w:p w14:paraId="0825D66D" w14:textId="77777777" w:rsidR="0059111E" w:rsidRDefault="0059111E">
            <w:pPr>
              <w:jc w:val="center"/>
              <w:rPr>
                <w:rFonts w:ascii="Arial Armenian" w:hAnsi="Arial Armenian" w:cs="Arial"/>
                <w:b/>
                <w:bCs/>
                <w:i/>
                <w:iCs/>
                <w:sz w:val="18"/>
                <w:szCs w:val="18"/>
              </w:rPr>
            </w:pPr>
            <w:r>
              <w:rPr>
                <w:rFonts w:ascii="Arial Armenian" w:hAnsi="Arial Armenian" w:cs="Arial"/>
                <w:b/>
                <w:bCs/>
                <w:i/>
                <w:iCs/>
                <w:sz w:val="18"/>
                <w:szCs w:val="18"/>
              </w:rPr>
              <w:br/>
            </w:r>
            <w:r>
              <w:rPr>
                <w:rFonts w:ascii="Arial" w:hAnsi="Arial" w:cs="Arial"/>
                <w:b/>
                <w:bCs/>
                <w:i/>
                <w:iCs/>
                <w:sz w:val="18"/>
                <w:szCs w:val="18"/>
              </w:rPr>
              <w:t>Աշխատանքի</w:t>
            </w:r>
            <w:r>
              <w:rPr>
                <w:rFonts w:ascii="Arial Armenian" w:hAnsi="Arial Armenian" w:cs="Arial"/>
                <w:b/>
                <w:bCs/>
                <w:i/>
                <w:iCs/>
                <w:sz w:val="18"/>
                <w:szCs w:val="18"/>
              </w:rPr>
              <w:t xml:space="preserve"> </w:t>
            </w:r>
            <w:r>
              <w:rPr>
                <w:rFonts w:ascii="Arial" w:hAnsi="Arial" w:cs="Arial"/>
                <w:b/>
                <w:bCs/>
                <w:i/>
                <w:iCs/>
                <w:sz w:val="18"/>
                <w:szCs w:val="18"/>
              </w:rPr>
              <w:t>անվանումը</w:t>
            </w:r>
            <w:r>
              <w:rPr>
                <w:rFonts w:ascii="Arial Armenian" w:hAnsi="Arial Armenian" w:cs="Arial"/>
                <w:b/>
                <w:bCs/>
                <w:i/>
                <w:iCs/>
                <w:sz w:val="18"/>
                <w:szCs w:val="18"/>
              </w:rPr>
              <w:br/>
            </w:r>
            <w:r>
              <w:rPr>
                <w:rFonts w:ascii="Calibri" w:hAnsi="Calibri" w:cs="Calibri"/>
                <w:b/>
                <w:bCs/>
                <w:i/>
                <w:iCs/>
                <w:sz w:val="18"/>
                <w:szCs w:val="18"/>
              </w:rPr>
              <w:t>Наименование</w:t>
            </w:r>
            <w:r>
              <w:rPr>
                <w:rFonts w:ascii="Arial Armenian" w:hAnsi="Arial Armenian" w:cs="Arial"/>
                <w:b/>
                <w:bCs/>
                <w:i/>
                <w:iCs/>
                <w:sz w:val="18"/>
                <w:szCs w:val="18"/>
              </w:rPr>
              <w:t xml:space="preserve"> </w:t>
            </w:r>
            <w:r>
              <w:rPr>
                <w:rFonts w:ascii="Calibri" w:hAnsi="Calibri" w:cs="Calibri"/>
                <w:b/>
                <w:bCs/>
                <w:i/>
                <w:iCs/>
                <w:sz w:val="18"/>
                <w:szCs w:val="18"/>
              </w:rPr>
              <w:t>работ</w:t>
            </w:r>
            <w:r>
              <w:rPr>
                <w:rFonts w:ascii="Arial Armenian" w:hAnsi="Arial Armenian" w:cs="Arial"/>
                <w:b/>
                <w:bCs/>
                <w:i/>
                <w:iCs/>
                <w:sz w:val="18"/>
                <w:szCs w:val="18"/>
              </w:rPr>
              <w:t xml:space="preserve"> (</w:t>
            </w:r>
            <w:r>
              <w:rPr>
                <w:rFonts w:ascii="Calibri" w:hAnsi="Calibri" w:cs="Calibri"/>
                <w:b/>
                <w:bCs/>
                <w:i/>
                <w:iCs/>
                <w:sz w:val="18"/>
                <w:szCs w:val="18"/>
              </w:rPr>
              <w:t>услуги</w:t>
            </w:r>
            <w:r>
              <w:rPr>
                <w:rFonts w:ascii="Arial Armenian" w:hAnsi="Arial Armenian" w:cs="Arial"/>
                <w:b/>
                <w:bCs/>
                <w:i/>
                <w:iCs/>
                <w:sz w:val="18"/>
                <w:szCs w:val="18"/>
              </w:rPr>
              <w:t>)</w:t>
            </w:r>
          </w:p>
        </w:tc>
        <w:tc>
          <w:tcPr>
            <w:tcW w:w="560" w:type="dxa"/>
            <w:tcBorders>
              <w:top w:val="single" w:sz="4" w:space="0" w:color="auto"/>
              <w:left w:val="nil"/>
              <w:bottom w:val="nil"/>
              <w:right w:val="single" w:sz="4" w:space="0" w:color="auto"/>
            </w:tcBorders>
            <w:shd w:val="clear" w:color="auto" w:fill="auto"/>
            <w:vAlign w:val="center"/>
            <w:hideMark/>
          </w:tcPr>
          <w:p w14:paraId="2E9FB8FD" w14:textId="77777777" w:rsidR="0059111E" w:rsidRDefault="0059111E">
            <w:pPr>
              <w:jc w:val="center"/>
              <w:rPr>
                <w:rFonts w:ascii="Arial Armenian" w:hAnsi="Arial Armenian" w:cs="Arial"/>
                <w:b/>
                <w:bCs/>
                <w:i/>
                <w:iCs/>
                <w:sz w:val="16"/>
                <w:szCs w:val="16"/>
              </w:rPr>
            </w:pPr>
            <w:r>
              <w:rPr>
                <w:rFonts w:ascii="Arial" w:hAnsi="Arial" w:cs="Arial"/>
                <w:b/>
                <w:bCs/>
                <w:i/>
                <w:iCs/>
                <w:sz w:val="16"/>
                <w:szCs w:val="16"/>
              </w:rPr>
              <w:t>Չ</w:t>
            </w:r>
            <w:r>
              <w:rPr>
                <w:rFonts w:ascii="Arial Armenian" w:hAnsi="Arial Armenian" w:cs="Arial"/>
                <w:b/>
                <w:bCs/>
                <w:i/>
                <w:iCs/>
                <w:sz w:val="16"/>
                <w:szCs w:val="16"/>
              </w:rPr>
              <w:t>.</w:t>
            </w:r>
            <w:r>
              <w:rPr>
                <w:rFonts w:ascii="Arial" w:hAnsi="Arial" w:cs="Arial"/>
                <w:b/>
                <w:bCs/>
                <w:i/>
                <w:iCs/>
                <w:sz w:val="16"/>
                <w:szCs w:val="16"/>
              </w:rPr>
              <w:t>Մ</w:t>
            </w:r>
            <w:r>
              <w:rPr>
                <w:rFonts w:ascii="Arial Armenian" w:hAnsi="Arial Armenian" w:cs="Arial"/>
                <w:b/>
                <w:bCs/>
                <w:i/>
                <w:iCs/>
                <w:sz w:val="16"/>
                <w:szCs w:val="16"/>
              </w:rPr>
              <w:t>.</w:t>
            </w:r>
            <w:r>
              <w:rPr>
                <w:rFonts w:ascii="Arial Armenian" w:hAnsi="Arial Armenian" w:cs="Arial"/>
                <w:b/>
                <w:bCs/>
                <w:i/>
                <w:iCs/>
                <w:sz w:val="16"/>
                <w:szCs w:val="16"/>
              </w:rPr>
              <w:br/>
            </w:r>
            <w:r>
              <w:rPr>
                <w:rFonts w:ascii="Calibri" w:hAnsi="Calibri" w:cs="Calibri"/>
                <w:b/>
                <w:bCs/>
                <w:i/>
                <w:iCs/>
                <w:sz w:val="16"/>
                <w:szCs w:val="16"/>
              </w:rPr>
              <w:t>Ед</w:t>
            </w:r>
            <w:r>
              <w:rPr>
                <w:rFonts w:ascii="Arial Armenian" w:hAnsi="Arial Armenian" w:cs="Arial"/>
                <w:b/>
                <w:bCs/>
                <w:i/>
                <w:iCs/>
                <w:sz w:val="16"/>
                <w:szCs w:val="16"/>
              </w:rPr>
              <w:t xml:space="preserve">. </w:t>
            </w:r>
            <w:r>
              <w:rPr>
                <w:rFonts w:ascii="Arial Armenian" w:hAnsi="Arial Armenian" w:cs="Arial"/>
                <w:b/>
                <w:bCs/>
                <w:i/>
                <w:iCs/>
                <w:sz w:val="16"/>
                <w:szCs w:val="16"/>
              </w:rPr>
              <w:br/>
            </w:r>
            <w:r>
              <w:rPr>
                <w:rFonts w:ascii="Calibri" w:hAnsi="Calibri" w:cs="Calibri"/>
                <w:b/>
                <w:bCs/>
                <w:i/>
                <w:iCs/>
                <w:sz w:val="16"/>
                <w:szCs w:val="16"/>
              </w:rPr>
              <w:t>изм</w:t>
            </w:r>
            <w:r>
              <w:rPr>
                <w:rFonts w:ascii="Arial Armenian" w:hAnsi="Arial Armenian" w:cs="Arial"/>
                <w:b/>
                <w:bCs/>
                <w:i/>
                <w:iCs/>
                <w:sz w:val="16"/>
                <w:szCs w:val="16"/>
              </w:rPr>
              <w:t xml:space="preserve">. </w:t>
            </w:r>
          </w:p>
        </w:tc>
        <w:tc>
          <w:tcPr>
            <w:tcW w:w="720" w:type="dxa"/>
            <w:tcBorders>
              <w:top w:val="single" w:sz="4" w:space="0" w:color="auto"/>
              <w:left w:val="nil"/>
              <w:bottom w:val="nil"/>
              <w:right w:val="single" w:sz="4" w:space="0" w:color="auto"/>
            </w:tcBorders>
            <w:shd w:val="clear" w:color="auto" w:fill="auto"/>
            <w:textDirection w:val="btLr"/>
            <w:vAlign w:val="center"/>
            <w:hideMark/>
          </w:tcPr>
          <w:p w14:paraId="40888DE3" w14:textId="77777777" w:rsidR="0059111E" w:rsidRDefault="0059111E">
            <w:pPr>
              <w:jc w:val="center"/>
              <w:rPr>
                <w:rFonts w:ascii="Arial Armenian" w:hAnsi="Arial Armenian" w:cs="Arial"/>
                <w:b/>
                <w:bCs/>
                <w:i/>
                <w:iCs/>
                <w:sz w:val="16"/>
                <w:szCs w:val="16"/>
              </w:rPr>
            </w:pPr>
            <w:r>
              <w:rPr>
                <w:rFonts w:ascii="Arial" w:hAnsi="Arial" w:cs="Arial"/>
                <w:b/>
                <w:bCs/>
                <w:i/>
                <w:iCs/>
                <w:sz w:val="16"/>
                <w:szCs w:val="16"/>
              </w:rPr>
              <w:t>Քանակը</w:t>
            </w:r>
            <w:r>
              <w:rPr>
                <w:rFonts w:ascii="Arial Armenian" w:hAnsi="Arial Armenian" w:cs="Arial"/>
                <w:b/>
                <w:bCs/>
                <w:i/>
                <w:iCs/>
                <w:sz w:val="16"/>
                <w:szCs w:val="16"/>
              </w:rPr>
              <w:br/>
            </w:r>
            <w:r>
              <w:rPr>
                <w:rFonts w:ascii="Calibri" w:hAnsi="Calibri" w:cs="Calibri"/>
                <w:b/>
                <w:bCs/>
                <w:i/>
                <w:iCs/>
                <w:sz w:val="16"/>
                <w:szCs w:val="16"/>
              </w:rPr>
              <w:t>Количество</w:t>
            </w:r>
            <w:r>
              <w:rPr>
                <w:rFonts w:ascii="Arial Armenian" w:hAnsi="Arial Armenian" w:cs="Arial"/>
                <w:b/>
                <w:bCs/>
                <w:i/>
                <w:iCs/>
                <w:sz w:val="16"/>
                <w:szCs w:val="16"/>
              </w:rPr>
              <w:t xml:space="preserve"> </w:t>
            </w:r>
          </w:p>
        </w:tc>
        <w:tc>
          <w:tcPr>
            <w:tcW w:w="1360" w:type="dxa"/>
            <w:tcBorders>
              <w:top w:val="single" w:sz="4" w:space="0" w:color="auto"/>
              <w:left w:val="nil"/>
              <w:bottom w:val="nil"/>
              <w:right w:val="single" w:sz="4" w:space="0" w:color="auto"/>
            </w:tcBorders>
            <w:shd w:val="clear" w:color="auto" w:fill="auto"/>
            <w:textDirection w:val="btLr"/>
            <w:vAlign w:val="center"/>
            <w:hideMark/>
          </w:tcPr>
          <w:p w14:paraId="51B81E59" w14:textId="77777777" w:rsidR="0059111E" w:rsidRDefault="0059111E">
            <w:pPr>
              <w:jc w:val="center"/>
              <w:rPr>
                <w:rFonts w:ascii="Arial Armenian" w:hAnsi="Arial Armenian" w:cs="Arial"/>
                <w:b/>
                <w:bCs/>
                <w:i/>
                <w:iCs/>
                <w:sz w:val="16"/>
                <w:szCs w:val="16"/>
              </w:rPr>
            </w:pPr>
            <w:r>
              <w:rPr>
                <w:rFonts w:ascii="Arial Armenian" w:hAnsi="Arial Armenian" w:cs="Arial"/>
                <w:b/>
                <w:bCs/>
                <w:i/>
                <w:iCs/>
                <w:sz w:val="16"/>
                <w:szCs w:val="16"/>
              </w:rPr>
              <w:t xml:space="preserve">1 </w:t>
            </w:r>
            <w:r>
              <w:rPr>
                <w:rFonts w:ascii="Arial" w:hAnsi="Arial" w:cs="Arial"/>
                <w:b/>
                <w:bCs/>
                <w:i/>
                <w:iCs/>
                <w:sz w:val="16"/>
                <w:szCs w:val="16"/>
              </w:rPr>
              <w:t>միավորի</w:t>
            </w:r>
            <w:r>
              <w:rPr>
                <w:rFonts w:ascii="Arial Armenian" w:hAnsi="Arial Armenian" w:cs="Arial"/>
                <w:b/>
                <w:bCs/>
                <w:i/>
                <w:iCs/>
                <w:sz w:val="16"/>
                <w:szCs w:val="16"/>
              </w:rPr>
              <w:t xml:space="preserve"> </w:t>
            </w:r>
            <w:r>
              <w:rPr>
                <w:rFonts w:ascii="Arial" w:hAnsi="Arial" w:cs="Arial"/>
                <w:b/>
                <w:bCs/>
                <w:i/>
                <w:iCs/>
                <w:sz w:val="16"/>
                <w:szCs w:val="16"/>
              </w:rPr>
              <w:t>ընդհանուր</w:t>
            </w:r>
            <w:r>
              <w:rPr>
                <w:rFonts w:ascii="Arial Armenian" w:hAnsi="Arial Armenian" w:cs="Arial"/>
                <w:b/>
                <w:bCs/>
                <w:i/>
                <w:iCs/>
                <w:sz w:val="16"/>
                <w:szCs w:val="16"/>
              </w:rPr>
              <w:t xml:space="preserve"> </w:t>
            </w:r>
            <w:r>
              <w:rPr>
                <w:rFonts w:ascii="Arial" w:hAnsi="Arial" w:cs="Arial"/>
                <w:b/>
                <w:bCs/>
                <w:i/>
                <w:iCs/>
                <w:sz w:val="16"/>
                <w:szCs w:val="16"/>
              </w:rPr>
              <w:t>արժեքը</w:t>
            </w:r>
            <w:r>
              <w:rPr>
                <w:rFonts w:ascii="Arial Armenian" w:hAnsi="Arial Armenian" w:cs="Arial"/>
                <w:b/>
                <w:bCs/>
                <w:i/>
                <w:iCs/>
                <w:sz w:val="16"/>
                <w:szCs w:val="16"/>
              </w:rPr>
              <w:t xml:space="preserve"> /</w:t>
            </w:r>
            <w:r>
              <w:rPr>
                <w:rFonts w:ascii="Arial" w:hAnsi="Arial" w:cs="Arial"/>
                <w:b/>
                <w:bCs/>
                <w:i/>
                <w:iCs/>
                <w:sz w:val="16"/>
                <w:szCs w:val="16"/>
              </w:rPr>
              <w:t>հազ</w:t>
            </w:r>
            <w:r>
              <w:rPr>
                <w:rFonts w:ascii="Arial Armenian" w:hAnsi="Arial Armenian" w:cs="Arial"/>
                <w:b/>
                <w:bCs/>
                <w:i/>
                <w:iCs/>
                <w:sz w:val="16"/>
                <w:szCs w:val="16"/>
              </w:rPr>
              <w:t>.</w:t>
            </w:r>
            <w:r>
              <w:rPr>
                <w:rFonts w:ascii="Arial" w:hAnsi="Arial" w:cs="Arial"/>
                <w:b/>
                <w:bCs/>
                <w:i/>
                <w:iCs/>
                <w:sz w:val="16"/>
                <w:szCs w:val="16"/>
              </w:rPr>
              <w:t>դր</w:t>
            </w:r>
            <w:r>
              <w:rPr>
                <w:rFonts w:ascii="Arial Armenian" w:hAnsi="Arial Armenian" w:cs="Arial"/>
                <w:b/>
                <w:bCs/>
                <w:i/>
                <w:iCs/>
                <w:sz w:val="16"/>
                <w:szCs w:val="16"/>
              </w:rPr>
              <w:t>./</w:t>
            </w:r>
            <w:r>
              <w:rPr>
                <w:rFonts w:ascii="Arial Armenian" w:hAnsi="Arial Armenian" w:cs="Arial"/>
                <w:b/>
                <w:bCs/>
                <w:i/>
                <w:iCs/>
                <w:sz w:val="16"/>
                <w:szCs w:val="16"/>
              </w:rPr>
              <w:br/>
            </w:r>
            <w:r>
              <w:rPr>
                <w:rFonts w:ascii="Calibri" w:hAnsi="Calibri" w:cs="Calibri"/>
                <w:b/>
                <w:bCs/>
                <w:i/>
                <w:iCs/>
                <w:sz w:val="16"/>
                <w:szCs w:val="16"/>
              </w:rPr>
              <w:t>Общая</w:t>
            </w:r>
            <w:r>
              <w:rPr>
                <w:rFonts w:ascii="Arial Armenian" w:hAnsi="Arial Armenian" w:cs="Arial"/>
                <w:b/>
                <w:bCs/>
                <w:i/>
                <w:iCs/>
                <w:sz w:val="16"/>
                <w:szCs w:val="16"/>
              </w:rPr>
              <w:t xml:space="preserve"> </w:t>
            </w:r>
            <w:r>
              <w:rPr>
                <w:rFonts w:ascii="Calibri" w:hAnsi="Calibri" w:cs="Calibri"/>
                <w:b/>
                <w:bCs/>
                <w:i/>
                <w:iCs/>
                <w:sz w:val="16"/>
                <w:szCs w:val="16"/>
              </w:rPr>
              <w:t>стоимость</w:t>
            </w:r>
            <w:r>
              <w:rPr>
                <w:rFonts w:ascii="Arial Armenian" w:hAnsi="Arial Armenian" w:cs="Arial"/>
                <w:b/>
                <w:bCs/>
                <w:i/>
                <w:iCs/>
                <w:sz w:val="16"/>
                <w:szCs w:val="16"/>
              </w:rPr>
              <w:t xml:space="preserve"> 1 </w:t>
            </w:r>
            <w:r>
              <w:rPr>
                <w:rFonts w:ascii="Calibri" w:hAnsi="Calibri" w:cs="Calibri"/>
                <w:b/>
                <w:bCs/>
                <w:i/>
                <w:iCs/>
                <w:sz w:val="16"/>
                <w:szCs w:val="16"/>
              </w:rPr>
              <w:t>единицы</w:t>
            </w:r>
            <w:r>
              <w:rPr>
                <w:rFonts w:ascii="Arial Armenian" w:hAnsi="Arial Armenian" w:cs="Arial"/>
                <w:b/>
                <w:bCs/>
                <w:i/>
                <w:iCs/>
                <w:sz w:val="16"/>
                <w:szCs w:val="16"/>
              </w:rPr>
              <w:t xml:space="preserve"> /</w:t>
            </w:r>
            <w:r>
              <w:rPr>
                <w:rFonts w:ascii="Calibri" w:hAnsi="Calibri" w:cs="Calibri"/>
                <w:b/>
                <w:bCs/>
                <w:i/>
                <w:iCs/>
                <w:sz w:val="16"/>
                <w:szCs w:val="16"/>
              </w:rPr>
              <w:t>тыс</w:t>
            </w:r>
            <w:r>
              <w:rPr>
                <w:rFonts w:ascii="Arial Armenian" w:hAnsi="Arial Armenian" w:cs="Arial"/>
                <w:b/>
                <w:bCs/>
                <w:i/>
                <w:iCs/>
                <w:sz w:val="16"/>
                <w:szCs w:val="16"/>
              </w:rPr>
              <w:t xml:space="preserve">. </w:t>
            </w:r>
            <w:r>
              <w:rPr>
                <w:rFonts w:ascii="Calibri" w:hAnsi="Calibri" w:cs="Calibri"/>
                <w:b/>
                <w:bCs/>
                <w:i/>
                <w:iCs/>
                <w:sz w:val="16"/>
                <w:szCs w:val="16"/>
              </w:rPr>
              <w:t>драм</w:t>
            </w:r>
            <w:r>
              <w:rPr>
                <w:rFonts w:ascii="Arial Armenian" w:hAnsi="Arial Armenian" w:cs="Arial"/>
                <w:b/>
                <w:bCs/>
                <w:i/>
                <w:iCs/>
                <w:sz w:val="16"/>
                <w:szCs w:val="16"/>
              </w:rPr>
              <w:t>/</w:t>
            </w:r>
          </w:p>
        </w:tc>
        <w:tc>
          <w:tcPr>
            <w:tcW w:w="2320" w:type="dxa"/>
            <w:tcBorders>
              <w:top w:val="single" w:sz="4" w:space="0" w:color="auto"/>
              <w:left w:val="nil"/>
              <w:bottom w:val="nil"/>
              <w:right w:val="single" w:sz="4" w:space="0" w:color="auto"/>
            </w:tcBorders>
            <w:shd w:val="clear" w:color="auto" w:fill="auto"/>
            <w:vAlign w:val="center"/>
            <w:hideMark/>
          </w:tcPr>
          <w:p w14:paraId="1F7110DA" w14:textId="77777777" w:rsidR="0059111E" w:rsidRDefault="0059111E">
            <w:pPr>
              <w:jc w:val="center"/>
              <w:rPr>
                <w:rFonts w:ascii="Arial Armenian" w:hAnsi="Arial Armenian" w:cs="Arial"/>
                <w:b/>
                <w:bCs/>
                <w:i/>
                <w:iCs/>
                <w:sz w:val="20"/>
                <w:szCs w:val="20"/>
              </w:rPr>
            </w:pPr>
            <w:r>
              <w:rPr>
                <w:rFonts w:ascii="Arial" w:hAnsi="Arial" w:cs="Arial"/>
                <w:b/>
                <w:bCs/>
                <w:i/>
                <w:iCs/>
                <w:sz w:val="20"/>
                <w:szCs w:val="20"/>
              </w:rPr>
              <w:t>Ընդամենը</w:t>
            </w:r>
            <w:r>
              <w:rPr>
                <w:rFonts w:ascii="Arial Armenian" w:hAnsi="Arial Armenian" w:cs="Arial"/>
                <w:b/>
                <w:bCs/>
                <w:i/>
                <w:iCs/>
                <w:sz w:val="20"/>
                <w:szCs w:val="20"/>
              </w:rPr>
              <w:br/>
              <w:t>/</w:t>
            </w:r>
            <w:r>
              <w:rPr>
                <w:rFonts w:ascii="Arial" w:hAnsi="Arial" w:cs="Arial"/>
                <w:b/>
                <w:bCs/>
                <w:i/>
                <w:iCs/>
                <w:sz w:val="20"/>
                <w:szCs w:val="20"/>
              </w:rPr>
              <w:t>հազ</w:t>
            </w:r>
            <w:r>
              <w:rPr>
                <w:rFonts w:ascii="Arial Armenian" w:hAnsi="Arial Armenian" w:cs="Arial"/>
                <w:b/>
                <w:bCs/>
                <w:i/>
                <w:iCs/>
                <w:sz w:val="20"/>
                <w:szCs w:val="20"/>
              </w:rPr>
              <w:t>.</w:t>
            </w:r>
            <w:r>
              <w:rPr>
                <w:rFonts w:ascii="Arial" w:hAnsi="Arial" w:cs="Arial"/>
                <w:b/>
                <w:bCs/>
                <w:i/>
                <w:iCs/>
                <w:sz w:val="20"/>
                <w:szCs w:val="20"/>
              </w:rPr>
              <w:t>դր</w:t>
            </w:r>
            <w:r>
              <w:rPr>
                <w:rFonts w:ascii="Arial Armenian" w:hAnsi="Arial Armenian" w:cs="Arial"/>
                <w:b/>
                <w:bCs/>
                <w:i/>
                <w:iCs/>
                <w:sz w:val="20"/>
                <w:szCs w:val="20"/>
              </w:rPr>
              <w:t>./</w:t>
            </w:r>
            <w:r>
              <w:rPr>
                <w:rFonts w:ascii="Arial Armenian" w:hAnsi="Arial Armenian" w:cs="Arial"/>
                <w:b/>
                <w:bCs/>
                <w:i/>
                <w:iCs/>
                <w:sz w:val="20"/>
                <w:szCs w:val="20"/>
              </w:rPr>
              <w:br/>
            </w:r>
            <w:r>
              <w:rPr>
                <w:rFonts w:ascii="Calibri" w:hAnsi="Calibri" w:cs="Calibri"/>
                <w:b/>
                <w:bCs/>
                <w:i/>
                <w:iCs/>
                <w:sz w:val="20"/>
                <w:szCs w:val="20"/>
              </w:rPr>
              <w:t>Итого</w:t>
            </w:r>
            <w:r>
              <w:rPr>
                <w:rFonts w:ascii="Arial Armenian" w:hAnsi="Arial Armenian" w:cs="Arial"/>
                <w:b/>
                <w:bCs/>
                <w:i/>
                <w:iCs/>
                <w:sz w:val="20"/>
                <w:szCs w:val="20"/>
              </w:rPr>
              <w:br/>
              <w:t>/</w:t>
            </w:r>
            <w:r>
              <w:rPr>
                <w:rFonts w:ascii="Calibri" w:hAnsi="Calibri" w:cs="Calibri"/>
                <w:b/>
                <w:bCs/>
                <w:i/>
                <w:iCs/>
                <w:sz w:val="20"/>
                <w:szCs w:val="20"/>
              </w:rPr>
              <w:t>тыс</w:t>
            </w:r>
            <w:r>
              <w:rPr>
                <w:rFonts w:ascii="Arial Armenian" w:hAnsi="Arial Armenian" w:cs="Arial"/>
                <w:b/>
                <w:bCs/>
                <w:i/>
                <w:iCs/>
                <w:sz w:val="20"/>
                <w:szCs w:val="20"/>
              </w:rPr>
              <w:t xml:space="preserve">. </w:t>
            </w:r>
            <w:r>
              <w:rPr>
                <w:rFonts w:ascii="Calibri" w:hAnsi="Calibri" w:cs="Calibri"/>
                <w:b/>
                <w:bCs/>
                <w:i/>
                <w:iCs/>
                <w:sz w:val="20"/>
                <w:szCs w:val="20"/>
              </w:rPr>
              <w:t>драмов</w:t>
            </w:r>
            <w:r>
              <w:rPr>
                <w:rFonts w:ascii="Arial Armenian" w:hAnsi="Arial Armenian" w:cs="Arial"/>
                <w:b/>
                <w:bCs/>
                <w:i/>
                <w:iCs/>
                <w:sz w:val="20"/>
                <w:szCs w:val="20"/>
              </w:rPr>
              <w:t>/</w:t>
            </w:r>
          </w:p>
        </w:tc>
      </w:tr>
      <w:tr w:rsidR="0059111E" w14:paraId="54AD8457" w14:textId="77777777" w:rsidTr="0059111E">
        <w:trPr>
          <w:trHeight w:val="255"/>
        </w:trPr>
        <w:tc>
          <w:tcPr>
            <w:tcW w:w="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4A132F" w14:textId="77777777" w:rsidR="0059111E" w:rsidRDefault="0059111E">
            <w:pPr>
              <w:jc w:val="center"/>
              <w:rPr>
                <w:rFonts w:ascii="Arial Armenian" w:hAnsi="Arial Armenian" w:cs="Arial"/>
                <w:sz w:val="16"/>
                <w:szCs w:val="16"/>
              </w:rPr>
            </w:pPr>
            <w:r>
              <w:rPr>
                <w:rFonts w:ascii="Arial Armenian" w:hAnsi="Arial Armenian" w:cs="Arial"/>
                <w:sz w:val="16"/>
                <w:szCs w:val="16"/>
              </w:rPr>
              <w:t>1</w:t>
            </w:r>
          </w:p>
        </w:tc>
        <w:tc>
          <w:tcPr>
            <w:tcW w:w="4900" w:type="dxa"/>
            <w:tcBorders>
              <w:top w:val="single" w:sz="4" w:space="0" w:color="auto"/>
              <w:left w:val="nil"/>
              <w:bottom w:val="single" w:sz="4" w:space="0" w:color="auto"/>
              <w:right w:val="single" w:sz="4" w:space="0" w:color="auto"/>
            </w:tcBorders>
            <w:shd w:val="clear" w:color="auto" w:fill="auto"/>
            <w:vAlign w:val="bottom"/>
            <w:hideMark/>
          </w:tcPr>
          <w:p w14:paraId="38CECC10" w14:textId="77777777" w:rsidR="0059111E" w:rsidRDefault="0059111E">
            <w:pPr>
              <w:jc w:val="center"/>
              <w:rPr>
                <w:rFonts w:ascii="Arial Armenian" w:hAnsi="Arial Armenian" w:cs="Arial"/>
                <w:sz w:val="16"/>
                <w:szCs w:val="16"/>
              </w:rPr>
            </w:pPr>
            <w:r>
              <w:rPr>
                <w:rFonts w:ascii="Arial Armenian" w:hAnsi="Arial Armenian" w:cs="Arial"/>
                <w:sz w:val="16"/>
                <w:szCs w:val="16"/>
              </w:rPr>
              <w:t>2</w:t>
            </w:r>
          </w:p>
        </w:tc>
        <w:tc>
          <w:tcPr>
            <w:tcW w:w="560" w:type="dxa"/>
            <w:tcBorders>
              <w:top w:val="single" w:sz="4" w:space="0" w:color="auto"/>
              <w:left w:val="nil"/>
              <w:bottom w:val="single" w:sz="4" w:space="0" w:color="auto"/>
              <w:right w:val="single" w:sz="4" w:space="0" w:color="auto"/>
            </w:tcBorders>
            <w:shd w:val="clear" w:color="auto" w:fill="auto"/>
            <w:vAlign w:val="bottom"/>
            <w:hideMark/>
          </w:tcPr>
          <w:p w14:paraId="7077616B" w14:textId="77777777" w:rsidR="0059111E" w:rsidRDefault="0059111E">
            <w:pPr>
              <w:jc w:val="center"/>
              <w:rPr>
                <w:rFonts w:ascii="Arial Armenian" w:hAnsi="Arial Armenian" w:cs="Arial"/>
                <w:sz w:val="16"/>
                <w:szCs w:val="16"/>
              </w:rPr>
            </w:pPr>
            <w:r>
              <w:rPr>
                <w:rFonts w:ascii="Arial Armenian" w:hAnsi="Arial Armenian" w:cs="Arial"/>
                <w:sz w:val="16"/>
                <w:szCs w:val="16"/>
              </w:rPr>
              <w:t>3</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2EE13D62" w14:textId="77777777" w:rsidR="0059111E" w:rsidRDefault="0059111E">
            <w:pPr>
              <w:jc w:val="center"/>
              <w:rPr>
                <w:rFonts w:ascii="Arial Armenian" w:hAnsi="Arial Armenian" w:cs="Arial"/>
                <w:sz w:val="16"/>
                <w:szCs w:val="16"/>
              </w:rPr>
            </w:pPr>
            <w:r>
              <w:rPr>
                <w:rFonts w:ascii="Arial Armenian" w:hAnsi="Arial Armenian" w:cs="Arial"/>
                <w:sz w:val="16"/>
                <w:szCs w:val="16"/>
              </w:rPr>
              <w:t>4</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11FCA7A7" w14:textId="77777777" w:rsidR="0059111E" w:rsidRDefault="0059111E">
            <w:pPr>
              <w:jc w:val="center"/>
              <w:rPr>
                <w:rFonts w:ascii="Arial Armenian" w:hAnsi="Arial Armenian" w:cs="Arial"/>
                <w:sz w:val="16"/>
                <w:szCs w:val="16"/>
              </w:rPr>
            </w:pPr>
            <w:r>
              <w:rPr>
                <w:rFonts w:ascii="Arial Armenian" w:hAnsi="Arial Armenian" w:cs="Arial"/>
                <w:sz w:val="16"/>
                <w:szCs w:val="16"/>
              </w:rPr>
              <w:t>5</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14:paraId="24B87D59" w14:textId="77777777" w:rsidR="0059111E" w:rsidRDefault="0059111E">
            <w:pPr>
              <w:jc w:val="center"/>
              <w:rPr>
                <w:rFonts w:ascii="Arial Armenian" w:hAnsi="Arial Armenian" w:cs="Arial"/>
                <w:sz w:val="16"/>
                <w:szCs w:val="16"/>
              </w:rPr>
            </w:pPr>
            <w:r>
              <w:rPr>
                <w:rFonts w:ascii="Arial Armenian" w:hAnsi="Arial Armenian" w:cs="Arial"/>
                <w:sz w:val="16"/>
                <w:szCs w:val="16"/>
              </w:rPr>
              <w:t>6</w:t>
            </w:r>
          </w:p>
        </w:tc>
      </w:tr>
      <w:tr w:rsidR="0059111E" w14:paraId="7D6C8964" w14:textId="77777777" w:rsidTr="0059111E">
        <w:trPr>
          <w:trHeight w:val="10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FBAE29C" w14:textId="77777777" w:rsidR="0059111E" w:rsidRDefault="0059111E">
            <w:pPr>
              <w:jc w:val="center"/>
              <w:rPr>
                <w:rFonts w:ascii="Arial Armenian" w:hAnsi="Arial Armenian" w:cs="Arial"/>
                <w:sz w:val="16"/>
                <w:szCs w:val="16"/>
              </w:rPr>
            </w:pPr>
            <w:r>
              <w:rPr>
                <w:rFonts w:ascii="Arial Armenian" w:hAnsi="Arial Armenian" w:cs="Arial"/>
                <w:sz w:val="16"/>
                <w:szCs w:val="16"/>
              </w:rPr>
              <w:t>1</w:t>
            </w:r>
          </w:p>
        </w:tc>
        <w:tc>
          <w:tcPr>
            <w:tcW w:w="4900" w:type="dxa"/>
            <w:tcBorders>
              <w:top w:val="nil"/>
              <w:left w:val="nil"/>
              <w:bottom w:val="single" w:sz="4" w:space="0" w:color="auto"/>
              <w:right w:val="single" w:sz="4" w:space="0" w:color="auto"/>
            </w:tcBorders>
            <w:shd w:val="clear" w:color="auto" w:fill="auto"/>
            <w:vAlign w:val="center"/>
            <w:hideMark/>
          </w:tcPr>
          <w:p w14:paraId="5F944ED1" w14:textId="77777777" w:rsidR="0059111E" w:rsidRDefault="0059111E">
            <w:pPr>
              <w:jc w:val="center"/>
              <w:rPr>
                <w:rFonts w:ascii="Arial Armenian" w:hAnsi="Arial Armenian" w:cs="Arial"/>
                <w:b/>
                <w:bCs/>
                <w:sz w:val="20"/>
                <w:szCs w:val="20"/>
              </w:rPr>
            </w:pPr>
            <w:r>
              <w:rPr>
                <w:rFonts w:ascii="Arial" w:hAnsi="Arial" w:cs="Arial"/>
                <w:b/>
                <w:bCs/>
                <w:sz w:val="20"/>
                <w:szCs w:val="20"/>
              </w:rPr>
              <w:t>Լաբորատոր</w:t>
            </w:r>
            <w:r>
              <w:rPr>
                <w:rFonts w:ascii="Arial Armenian" w:hAnsi="Arial Armenian" w:cs="Arial"/>
                <w:b/>
                <w:bCs/>
                <w:sz w:val="20"/>
                <w:szCs w:val="20"/>
              </w:rPr>
              <w:t xml:space="preserve"> </w:t>
            </w:r>
            <w:r>
              <w:rPr>
                <w:rFonts w:ascii="Arial" w:hAnsi="Arial" w:cs="Arial"/>
                <w:b/>
                <w:bCs/>
                <w:sz w:val="20"/>
                <w:szCs w:val="20"/>
              </w:rPr>
              <w:t>մասնաշենքի</w:t>
            </w:r>
            <w:r>
              <w:rPr>
                <w:rFonts w:ascii="Arial Armenian" w:hAnsi="Arial Armenian" w:cs="Arial"/>
                <w:b/>
                <w:bCs/>
                <w:sz w:val="20"/>
                <w:szCs w:val="20"/>
              </w:rPr>
              <w:t xml:space="preserve"> </w:t>
            </w:r>
            <w:r>
              <w:rPr>
                <w:rFonts w:ascii="Arial" w:hAnsi="Arial" w:cs="Arial"/>
                <w:b/>
                <w:bCs/>
                <w:sz w:val="20"/>
                <w:szCs w:val="20"/>
              </w:rPr>
              <w:t>հողային</w:t>
            </w:r>
            <w:r>
              <w:rPr>
                <w:rFonts w:ascii="Arial Armenian" w:hAnsi="Arial Armenian" w:cs="Arial"/>
                <w:b/>
                <w:bCs/>
                <w:sz w:val="20"/>
                <w:szCs w:val="20"/>
              </w:rPr>
              <w:t xml:space="preserve">, </w:t>
            </w:r>
            <w:r>
              <w:rPr>
                <w:rFonts w:ascii="Arial" w:hAnsi="Arial" w:cs="Arial"/>
                <w:b/>
                <w:bCs/>
                <w:sz w:val="20"/>
                <w:szCs w:val="20"/>
              </w:rPr>
              <w:t>հիմնային</w:t>
            </w:r>
            <w:r>
              <w:rPr>
                <w:rFonts w:ascii="Arial Armenian" w:hAnsi="Arial Armenian" w:cs="Arial"/>
                <w:b/>
                <w:bCs/>
                <w:sz w:val="20"/>
                <w:szCs w:val="20"/>
              </w:rPr>
              <w:t xml:space="preserve"> </w:t>
            </w:r>
            <w:r>
              <w:rPr>
                <w:rFonts w:ascii="Arial" w:hAnsi="Arial" w:cs="Arial"/>
                <w:b/>
                <w:bCs/>
                <w:sz w:val="20"/>
                <w:szCs w:val="20"/>
              </w:rPr>
              <w:t>և</w:t>
            </w:r>
            <w:r>
              <w:rPr>
                <w:rFonts w:ascii="Arial Armenian" w:hAnsi="Arial Armenian" w:cs="Arial"/>
                <w:b/>
                <w:bCs/>
                <w:sz w:val="20"/>
                <w:szCs w:val="20"/>
              </w:rPr>
              <w:t xml:space="preserve"> </w:t>
            </w:r>
            <w:r>
              <w:rPr>
                <w:rFonts w:ascii="Arial" w:hAnsi="Arial" w:cs="Arial"/>
                <w:b/>
                <w:bCs/>
                <w:sz w:val="20"/>
                <w:szCs w:val="20"/>
              </w:rPr>
              <w:t>բետոնային</w:t>
            </w:r>
            <w:r>
              <w:rPr>
                <w:rFonts w:ascii="Arial Armenian" w:hAnsi="Arial Armenian" w:cs="Arial"/>
                <w:b/>
                <w:bCs/>
                <w:sz w:val="20"/>
                <w:szCs w:val="20"/>
              </w:rPr>
              <w:t xml:space="preserve">  </w:t>
            </w:r>
            <w:r>
              <w:rPr>
                <w:rFonts w:ascii="Arial" w:hAnsi="Arial" w:cs="Arial"/>
                <w:b/>
                <w:bCs/>
                <w:sz w:val="20"/>
                <w:szCs w:val="20"/>
              </w:rPr>
              <w:t>աշխատանքներ</w:t>
            </w:r>
            <w:r>
              <w:rPr>
                <w:rFonts w:ascii="Arial Armenian" w:hAnsi="Arial Armenian" w:cs="Arial"/>
                <w:b/>
                <w:bCs/>
                <w:sz w:val="20"/>
                <w:szCs w:val="20"/>
              </w:rPr>
              <w:br/>
            </w:r>
            <w:r>
              <w:rPr>
                <w:rFonts w:ascii="Calibri" w:hAnsi="Calibri" w:cs="Calibri"/>
                <w:b/>
                <w:bCs/>
                <w:sz w:val="20"/>
                <w:szCs w:val="20"/>
              </w:rPr>
              <w:t>Земляные</w:t>
            </w:r>
            <w:r>
              <w:rPr>
                <w:rFonts w:ascii="Arial Armenian" w:hAnsi="Arial Armenian" w:cs="Arial"/>
                <w:b/>
                <w:bCs/>
                <w:sz w:val="20"/>
                <w:szCs w:val="20"/>
              </w:rPr>
              <w:t xml:space="preserve"> </w:t>
            </w:r>
            <w:r>
              <w:rPr>
                <w:rFonts w:ascii="Calibri" w:hAnsi="Calibri" w:cs="Calibri"/>
                <w:b/>
                <w:bCs/>
                <w:sz w:val="20"/>
                <w:szCs w:val="20"/>
              </w:rPr>
              <w:t>работы</w:t>
            </w:r>
            <w:r>
              <w:rPr>
                <w:rFonts w:ascii="Arial Armenian" w:hAnsi="Arial Armenian" w:cs="Arial"/>
                <w:b/>
                <w:bCs/>
                <w:sz w:val="20"/>
                <w:szCs w:val="20"/>
              </w:rPr>
              <w:t xml:space="preserve">, </w:t>
            </w:r>
            <w:r>
              <w:rPr>
                <w:rFonts w:ascii="Calibri" w:hAnsi="Calibri" w:cs="Calibri"/>
                <w:b/>
                <w:bCs/>
                <w:sz w:val="20"/>
                <w:szCs w:val="20"/>
              </w:rPr>
              <w:t>фундаментные</w:t>
            </w:r>
            <w:r>
              <w:rPr>
                <w:rFonts w:ascii="Arial Armenian" w:hAnsi="Arial Armenian" w:cs="Arial"/>
                <w:b/>
                <w:bCs/>
                <w:sz w:val="20"/>
                <w:szCs w:val="20"/>
              </w:rPr>
              <w:t xml:space="preserve"> </w:t>
            </w:r>
            <w:r>
              <w:rPr>
                <w:rFonts w:ascii="Calibri" w:hAnsi="Calibri" w:cs="Calibri"/>
                <w:b/>
                <w:bCs/>
                <w:sz w:val="20"/>
                <w:szCs w:val="20"/>
              </w:rPr>
              <w:t>и</w:t>
            </w:r>
            <w:r>
              <w:rPr>
                <w:rFonts w:ascii="Arial Armenian" w:hAnsi="Arial Armenian" w:cs="Arial"/>
                <w:b/>
                <w:bCs/>
                <w:sz w:val="20"/>
                <w:szCs w:val="20"/>
              </w:rPr>
              <w:t xml:space="preserve"> </w:t>
            </w:r>
            <w:r>
              <w:rPr>
                <w:rFonts w:ascii="Calibri" w:hAnsi="Calibri" w:cs="Calibri"/>
                <w:b/>
                <w:bCs/>
                <w:sz w:val="20"/>
                <w:szCs w:val="20"/>
              </w:rPr>
              <w:t>бетонные</w:t>
            </w:r>
            <w:r>
              <w:rPr>
                <w:rFonts w:ascii="Arial Armenian" w:hAnsi="Arial Armenian" w:cs="Arial"/>
                <w:b/>
                <w:bCs/>
                <w:sz w:val="20"/>
                <w:szCs w:val="20"/>
              </w:rPr>
              <w:t xml:space="preserve"> </w:t>
            </w:r>
            <w:r>
              <w:rPr>
                <w:rFonts w:ascii="Calibri" w:hAnsi="Calibri" w:cs="Calibri"/>
                <w:b/>
                <w:bCs/>
                <w:sz w:val="20"/>
                <w:szCs w:val="20"/>
              </w:rPr>
              <w:t>работы</w:t>
            </w:r>
            <w:r>
              <w:rPr>
                <w:rFonts w:ascii="Arial Armenian" w:hAnsi="Arial Armenian" w:cs="Arial"/>
                <w:b/>
                <w:bCs/>
                <w:sz w:val="20"/>
                <w:szCs w:val="20"/>
              </w:rPr>
              <w:t xml:space="preserve"> </w:t>
            </w:r>
            <w:r>
              <w:rPr>
                <w:rFonts w:ascii="Calibri" w:hAnsi="Calibri" w:cs="Calibri"/>
                <w:b/>
                <w:bCs/>
                <w:sz w:val="20"/>
                <w:szCs w:val="20"/>
              </w:rPr>
              <w:t>лабораторного</w:t>
            </w:r>
            <w:r>
              <w:rPr>
                <w:rFonts w:ascii="Arial Armenian" w:hAnsi="Arial Armenian" w:cs="Arial"/>
                <w:b/>
                <w:bCs/>
                <w:sz w:val="20"/>
                <w:szCs w:val="20"/>
              </w:rPr>
              <w:t xml:space="preserve"> </w:t>
            </w:r>
            <w:r>
              <w:rPr>
                <w:rFonts w:ascii="Calibri" w:hAnsi="Calibri" w:cs="Calibri"/>
                <w:b/>
                <w:bCs/>
                <w:sz w:val="20"/>
                <w:szCs w:val="20"/>
              </w:rPr>
              <w:t>здания</w:t>
            </w:r>
          </w:p>
        </w:tc>
        <w:tc>
          <w:tcPr>
            <w:tcW w:w="560" w:type="dxa"/>
            <w:tcBorders>
              <w:top w:val="nil"/>
              <w:left w:val="nil"/>
              <w:bottom w:val="single" w:sz="4" w:space="0" w:color="auto"/>
              <w:right w:val="single" w:sz="4" w:space="0" w:color="auto"/>
            </w:tcBorders>
            <w:shd w:val="clear" w:color="auto" w:fill="auto"/>
            <w:vAlign w:val="center"/>
            <w:hideMark/>
          </w:tcPr>
          <w:p w14:paraId="57A08117" w14:textId="77777777" w:rsidR="0059111E" w:rsidRDefault="0059111E">
            <w:pP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3852F0A" w14:textId="77777777" w:rsidR="0059111E" w:rsidRDefault="0059111E">
            <w:pPr>
              <w:rPr>
                <w:rFonts w:ascii="Arial Armenian" w:hAnsi="Arial Armenian" w:cs="Arial"/>
                <w:sz w:val="16"/>
                <w:szCs w:val="16"/>
              </w:rPr>
            </w:pPr>
            <w:r>
              <w:rPr>
                <w:rFonts w:ascii="Arial Armenian" w:hAnsi="Arial Armenian" w:cs="Arial"/>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676A6ABF" w14:textId="77777777" w:rsidR="0059111E" w:rsidRDefault="0059111E">
            <w:pPr>
              <w:rPr>
                <w:rFonts w:ascii="Arial Armenian" w:hAnsi="Arial Armenian" w:cs="Arial"/>
                <w:sz w:val="16"/>
                <w:szCs w:val="16"/>
              </w:rPr>
            </w:pPr>
            <w:r>
              <w:rPr>
                <w:rFonts w:ascii="Arial Armenian" w:hAnsi="Arial Armenian" w:cs="Arial"/>
                <w:sz w:val="16"/>
                <w:szCs w:val="16"/>
              </w:rPr>
              <w:t> </w:t>
            </w:r>
          </w:p>
        </w:tc>
        <w:tc>
          <w:tcPr>
            <w:tcW w:w="2320" w:type="dxa"/>
            <w:tcBorders>
              <w:top w:val="nil"/>
              <w:left w:val="nil"/>
              <w:bottom w:val="nil"/>
              <w:right w:val="single" w:sz="4" w:space="0" w:color="auto"/>
            </w:tcBorders>
            <w:shd w:val="clear" w:color="auto" w:fill="auto"/>
            <w:noWrap/>
            <w:vAlign w:val="center"/>
            <w:hideMark/>
          </w:tcPr>
          <w:p w14:paraId="788E129A" w14:textId="77777777" w:rsidR="0059111E" w:rsidRDefault="0059111E">
            <w:pPr>
              <w:jc w:val="center"/>
              <w:rPr>
                <w:rFonts w:ascii="Arial Armenian" w:hAnsi="Arial Armenian" w:cs="Arial"/>
                <w:sz w:val="16"/>
                <w:szCs w:val="16"/>
              </w:rPr>
            </w:pPr>
            <w:r>
              <w:rPr>
                <w:rFonts w:ascii="Arial Armenian" w:hAnsi="Arial Armenian" w:cs="Arial"/>
                <w:sz w:val="16"/>
                <w:szCs w:val="16"/>
              </w:rPr>
              <w:t> </w:t>
            </w:r>
          </w:p>
        </w:tc>
      </w:tr>
      <w:tr w:rsidR="0059111E" w14:paraId="5ED92871" w14:textId="77777777" w:rsidTr="0059111E">
        <w:trPr>
          <w:trHeight w:val="84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7DFAD73" w14:textId="77777777" w:rsidR="0059111E" w:rsidRDefault="0059111E">
            <w:pPr>
              <w:jc w:val="center"/>
              <w:rPr>
                <w:rFonts w:ascii="Arial Armenian" w:hAnsi="Arial Armenian" w:cs="Arial"/>
                <w:sz w:val="16"/>
                <w:szCs w:val="16"/>
              </w:rPr>
            </w:pPr>
            <w:r>
              <w:rPr>
                <w:rFonts w:ascii="Arial Armenian" w:hAnsi="Arial Armenian" w:cs="Arial"/>
                <w:sz w:val="16"/>
                <w:szCs w:val="16"/>
              </w:rPr>
              <w:t>2</w:t>
            </w:r>
          </w:p>
        </w:tc>
        <w:tc>
          <w:tcPr>
            <w:tcW w:w="4900" w:type="dxa"/>
            <w:tcBorders>
              <w:top w:val="nil"/>
              <w:left w:val="nil"/>
              <w:bottom w:val="single" w:sz="4" w:space="0" w:color="auto"/>
              <w:right w:val="single" w:sz="4" w:space="0" w:color="auto"/>
            </w:tcBorders>
            <w:shd w:val="clear" w:color="auto" w:fill="auto"/>
            <w:vAlign w:val="center"/>
            <w:hideMark/>
          </w:tcPr>
          <w:p w14:paraId="6B0DF2CF" w14:textId="77777777" w:rsidR="0059111E" w:rsidRDefault="0059111E">
            <w:pPr>
              <w:rPr>
                <w:rFonts w:ascii="Arial Armenian" w:hAnsi="Arial Armenian" w:cs="Arial"/>
                <w:sz w:val="16"/>
                <w:szCs w:val="16"/>
              </w:rPr>
            </w:pPr>
            <w:r>
              <w:rPr>
                <w:rFonts w:ascii="Arial" w:hAnsi="Arial" w:cs="Arial"/>
                <w:sz w:val="16"/>
                <w:szCs w:val="16"/>
              </w:rPr>
              <w:t>Խրամատաձև</w:t>
            </w:r>
            <w:r>
              <w:rPr>
                <w:rFonts w:ascii="Arial Armenian" w:hAnsi="Arial Armenian" w:cs="Arial"/>
                <w:sz w:val="16"/>
                <w:szCs w:val="16"/>
              </w:rPr>
              <w:t xml:space="preserve"> </w:t>
            </w:r>
            <w:r>
              <w:rPr>
                <w:rFonts w:ascii="Arial" w:hAnsi="Arial" w:cs="Arial"/>
                <w:sz w:val="16"/>
                <w:szCs w:val="16"/>
              </w:rPr>
              <w:t>հիմքերի</w:t>
            </w:r>
            <w:r>
              <w:rPr>
                <w:rFonts w:ascii="Arial Armenian" w:hAnsi="Arial Armenian" w:cs="Arial"/>
                <w:sz w:val="16"/>
                <w:szCs w:val="16"/>
              </w:rPr>
              <w:t xml:space="preserve"> </w:t>
            </w:r>
            <w:r>
              <w:rPr>
                <w:rFonts w:ascii="Arial" w:hAnsi="Arial" w:cs="Arial"/>
                <w:sz w:val="16"/>
                <w:szCs w:val="16"/>
              </w:rPr>
              <w:t>փորում՝</w:t>
            </w:r>
            <w:r>
              <w:rPr>
                <w:rFonts w:ascii="Arial Armenian" w:hAnsi="Arial Armenian" w:cs="Arial"/>
                <w:sz w:val="16"/>
                <w:szCs w:val="16"/>
              </w:rPr>
              <w:t xml:space="preserve"> </w:t>
            </w:r>
            <w:r>
              <w:rPr>
                <w:rFonts w:ascii="Arial" w:hAnsi="Arial" w:cs="Arial"/>
                <w:sz w:val="16"/>
                <w:szCs w:val="16"/>
              </w:rPr>
              <w:t>գրունտի</w:t>
            </w:r>
            <w:r>
              <w:rPr>
                <w:rFonts w:ascii="Arial Armenian" w:hAnsi="Arial Armenian" w:cs="Arial"/>
                <w:sz w:val="16"/>
                <w:szCs w:val="16"/>
              </w:rPr>
              <w:t xml:space="preserve"> </w:t>
            </w:r>
            <w:r>
              <w:rPr>
                <w:rFonts w:ascii="Arial" w:hAnsi="Arial" w:cs="Arial"/>
                <w:sz w:val="16"/>
                <w:szCs w:val="16"/>
              </w:rPr>
              <w:t>կողլիցքով</w:t>
            </w:r>
            <w:r>
              <w:rPr>
                <w:rFonts w:ascii="Arial Armenian" w:hAnsi="Arial Armenian" w:cs="Arial"/>
                <w:sz w:val="16"/>
                <w:szCs w:val="16"/>
              </w:rPr>
              <w:t xml:space="preserve">  3-</w:t>
            </w:r>
            <w:r>
              <w:rPr>
                <w:rFonts w:ascii="Arial" w:hAnsi="Arial" w:cs="Arial"/>
                <w:sz w:val="16"/>
                <w:szCs w:val="16"/>
              </w:rPr>
              <w:t>րդ</w:t>
            </w:r>
            <w:r>
              <w:rPr>
                <w:rFonts w:ascii="Arial Armenian" w:hAnsi="Arial Armenian" w:cs="Arial"/>
                <w:sz w:val="16"/>
                <w:szCs w:val="16"/>
              </w:rPr>
              <w:t xml:space="preserve"> </w:t>
            </w:r>
            <w:r>
              <w:rPr>
                <w:rFonts w:ascii="Arial" w:hAnsi="Arial" w:cs="Arial"/>
                <w:sz w:val="16"/>
                <w:szCs w:val="16"/>
              </w:rPr>
              <w:t>կարգի</w:t>
            </w:r>
            <w:r>
              <w:rPr>
                <w:rFonts w:ascii="Arial Armenian" w:hAnsi="Arial Armenian" w:cs="Arial"/>
                <w:sz w:val="16"/>
                <w:szCs w:val="16"/>
              </w:rPr>
              <w:t xml:space="preserve"> </w:t>
            </w:r>
            <w:r>
              <w:rPr>
                <w:rFonts w:ascii="Arial" w:hAnsi="Arial" w:cs="Arial"/>
                <w:sz w:val="16"/>
                <w:szCs w:val="16"/>
              </w:rPr>
              <w:t>գրունտներում</w:t>
            </w:r>
            <w:r>
              <w:rPr>
                <w:rFonts w:ascii="Arial Armenian" w:hAnsi="Arial Armenian" w:cs="Arial"/>
                <w:sz w:val="16"/>
                <w:szCs w:val="16"/>
              </w:rPr>
              <w:br/>
            </w:r>
            <w:r>
              <w:rPr>
                <w:rFonts w:ascii="Calibri" w:hAnsi="Calibri" w:cs="Calibri"/>
                <w:sz w:val="16"/>
                <w:szCs w:val="16"/>
              </w:rPr>
              <w:t>Устройство</w:t>
            </w:r>
            <w:r>
              <w:rPr>
                <w:rFonts w:ascii="Arial Armenian" w:hAnsi="Arial Armenian" w:cs="Arial"/>
                <w:sz w:val="16"/>
                <w:szCs w:val="16"/>
              </w:rPr>
              <w:t xml:space="preserve"> </w:t>
            </w:r>
            <w:r>
              <w:rPr>
                <w:rFonts w:ascii="Calibri" w:hAnsi="Calibri" w:cs="Calibri"/>
                <w:sz w:val="16"/>
                <w:szCs w:val="16"/>
              </w:rPr>
              <w:t>траншейных</w:t>
            </w:r>
            <w:r>
              <w:rPr>
                <w:rFonts w:ascii="Arial Armenian" w:hAnsi="Arial Armenian" w:cs="Arial"/>
                <w:sz w:val="16"/>
                <w:szCs w:val="16"/>
              </w:rPr>
              <w:t xml:space="preserve"> </w:t>
            </w:r>
            <w:r>
              <w:rPr>
                <w:rFonts w:ascii="Calibri" w:hAnsi="Calibri" w:cs="Calibri"/>
                <w:sz w:val="16"/>
                <w:szCs w:val="16"/>
              </w:rPr>
              <w:t>фундаментов</w:t>
            </w:r>
            <w:r>
              <w:rPr>
                <w:rFonts w:ascii="Arial Armenian" w:hAnsi="Arial Armenian" w:cs="Arial"/>
                <w:sz w:val="16"/>
                <w:szCs w:val="16"/>
              </w:rPr>
              <w:t xml:space="preserve"> </w:t>
            </w:r>
            <w:r>
              <w:rPr>
                <w:rFonts w:ascii="Calibri" w:hAnsi="Calibri" w:cs="Calibri"/>
                <w:sz w:val="16"/>
                <w:szCs w:val="16"/>
              </w:rPr>
              <w:t>с</w:t>
            </w:r>
            <w:r>
              <w:rPr>
                <w:rFonts w:ascii="Arial Armenian" w:hAnsi="Arial Armenian" w:cs="Arial"/>
                <w:sz w:val="16"/>
                <w:szCs w:val="16"/>
              </w:rPr>
              <w:t xml:space="preserve"> </w:t>
            </w:r>
            <w:r>
              <w:rPr>
                <w:rFonts w:ascii="Calibri" w:hAnsi="Calibri" w:cs="Calibri"/>
                <w:sz w:val="16"/>
                <w:szCs w:val="16"/>
              </w:rPr>
              <w:t>уплотнением</w:t>
            </w:r>
            <w:r>
              <w:rPr>
                <w:rFonts w:ascii="Arial Armenian" w:hAnsi="Arial Armenian" w:cs="Arial"/>
                <w:sz w:val="16"/>
                <w:szCs w:val="16"/>
              </w:rPr>
              <w:t xml:space="preserve"> </w:t>
            </w:r>
            <w:r>
              <w:rPr>
                <w:rFonts w:ascii="Calibri" w:hAnsi="Calibri" w:cs="Calibri"/>
                <w:sz w:val="16"/>
                <w:szCs w:val="16"/>
              </w:rPr>
              <w:t>грунта</w:t>
            </w:r>
            <w:r>
              <w:rPr>
                <w:rFonts w:ascii="Arial Armenian" w:hAnsi="Arial Armenian" w:cs="Arial"/>
                <w:sz w:val="16"/>
                <w:szCs w:val="16"/>
              </w:rPr>
              <w:t xml:space="preserve"> </w:t>
            </w:r>
            <w:r>
              <w:rPr>
                <w:rFonts w:ascii="Calibri" w:hAnsi="Calibri" w:cs="Calibri"/>
                <w:sz w:val="16"/>
                <w:szCs w:val="16"/>
              </w:rPr>
              <w:t>в</w:t>
            </w:r>
            <w:r>
              <w:rPr>
                <w:rFonts w:ascii="Arial Armenian" w:hAnsi="Arial Armenian" w:cs="Arial"/>
                <w:sz w:val="16"/>
                <w:szCs w:val="16"/>
              </w:rPr>
              <w:t xml:space="preserve"> </w:t>
            </w:r>
            <w:r>
              <w:rPr>
                <w:rFonts w:ascii="Calibri" w:hAnsi="Calibri" w:cs="Calibri"/>
                <w:sz w:val="16"/>
                <w:szCs w:val="16"/>
              </w:rPr>
              <w:t>грунтах</w:t>
            </w:r>
            <w:r>
              <w:rPr>
                <w:rFonts w:ascii="Arial Armenian" w:hAnsi="Arial Armenian" w:cs="Arial"/>
                <w:sz w:val="16"/>
                <w:szCs w:val="16"/>
              </w:rPr>
              <w:t xml:space="preserve"> 3 </w:t>
            </w:r>
            <w:r>
              <w:rPr>
                <w:rFonts w:ascii="Calibri" w:hAnsi="Calibri" w:cs="Calibri"/>
                <w:sz w:val="16"/>
                <w:szCs w:val="16"/>
              </w:rPr>
              <w:t>категории</w:t>
            </w:r>
          </w:p>
        </w:tc>
        <w:tc>
          <w:tcPr>
            <w:tcW w:w="560" w:type="dxa"/>
            <w:tcBorders>
              <w:top w:val="nil"/>
              <w:left w:val="nil"/>
              <w:bottom w:val="single" w:sz="4" w:space="0" w:color="auto"/>
              <w:right w:val="single" w:sz="4" w:space="0" w:color="auto"/>
            </w:tcBorders>
            <w:shd w:val="clear" w:color="auto" w:fill="auto"/>
            <w:noWrap/>
            <w:vAlign w:val="center"/>
            <w:hideMark/>
          </w:tcPr>
          <w:p w14:paraId="1128EDD5" w14:textId="77777777" w:rsidR="0059111E" w:rsidRDefault="0059111E">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720" w:type="dxa"/>
            <w:tcBorders>
              <w:top w:val="nil"/>
              <w:left w:val="nil"/>
              <w:bottom w:val="single" w:sz="4" w:space="0" w:color="auto"/>
              <w:right w:val="single" w:sz="4" w:space="0" w:color="auto"/>
            </w:tcBorders>
            <w:shd w:val="clear" w:color="auto" w:fill="auto"/>
            <w:noWrap/>
            <w:vAlign w:val="center"/>
            <w:hideMark/>
          </w:tcPr>
          <w:p w14:paraId="6A38B6F4" w14:textId="77777777" w:rsidR="0059111E" w:rsidRDefault="0059111E">
            <w:pPr>
              <w:jc w:val="center"/>
              <w:rPr>
                <w:rFonts w:ascii="Arial Armenian" w:hAnsi="Arial Armenian" w:cs="Arial"/>
                <w:sz w:val="16"/>
                <w:szCs w:val="16"/>
              </w:rPr>
            </w:pPr>
            <w:r>
              <w:rPr>
                <w:rFonts w:ascii="Arial Armenian" w:hAnsi="Arial Armenian" w:cs="Arial"/>
                <w:sz w:val="16"/>
                <w:szCs w:val="16"/>
              </w:rPr>
              <w:t>9.14</w:t>
            </w:r>
          </w:p>
        </w:tc>
        <w:tc>
          <w:tcPr>
            <w:tcW w:w="1360" w:type="dxa"/>
            <w:tcBorders>
              <w:top w:val="nil"/>
              <w:left w:val="nil"/>
              <w:bottom w:val="single" w:sz="4" w:space="0" w:color="auto"/>
              <w:right w:val="single" w:sz="4" w:space="0" w:color="auto"/>
            </w:tcBorders>
            <w:shd w:val="clear" w:color="auto" w:fill="auto"/>
            <w:noWrap/>
            <w:vAlign w:val="center"/>
            <w:hideMark/>
          </w:tcPr>
          <w:p w14:paraId="1CCF9FC9" w14:textId="77777777" w:rsidR="0059111E" w:rsidRDefault="0059111E">
            <w:pPr>
              <w:jc w:val="center"/>
              <w:rPr>
                <w:rFonts w:ascii="Arial Armenian" w:hAnsi="Arial Armenian" w:cs="Arial"/>
                <w:sz w:val="16"/>
                <w:szCs w:val="16"/>
              </w:rPr>
            </w:pPr>
            <w:r>
              <w:rPr>
                <w:rFonts w:ascii="Arial Armenian" w:hAnsi="Arial Armenian" w:cs="Arial"/>
                <w:sz w:val="16"/>
                <w:szCs w:val="16"/>
              </w:rPr>
              <w:t>0.73</w:t>
            </w:r>
          </w:p>
        </w:tc>
        <w:tc>
          <w:tcPr>
            <w:tcW w:w="2320" w:type="dxa"/>
            <w:tcBorders>
              <w:top w:val="single" w:sz="4" w:space="0" w:color="auto"/>
              <w:left w:val="nil"/>
              <w:bottom w:val="nil"/>
              <w:right w:val="single" w:sz="4" w:space="0" w:color="auto"/>
            </w:tcBorders>
            <w:shd w:val="clear" w:color="auto" w:fill="auto"/>
            <w:noWrap/>
            <w:vAlign w:val="center"/>
            <w:hideMark/>
          </w:tcPr>
          <w:p w14:paraId="6431A022" w14:textId="77777777" w:rsidR="0059111E" w:rsidRDefault="0059111E">
            <w:pPr>
              <w:jc w:val="center"/>
              <w:rPr>
                <w:rFonts w:ascii="Arial Armenian" w:hAnsi="Arial Armenian" w:cs="Arial"/>
                <w:sz w:val="16"/>
                <w:szCs w:val="16"/>
              </w:rPr>
            </w:pPr>
            <w:r>
              <w:rPr>
                <w:rFonts w:ascii="Arial Armenian" w:hAnsi="Arial Armenian" w:cs="Arial"/>
                <w:sz w:val="16"/>
                <w:szCs w:val="16"/>
              </w:rPr>
              <w:t>6.630</w:t>
            </w:r>
          </w:p>
        </w:tc>
      </w:tr>
      <w:tr w:rsidR="0059111E" w14:paraId="250B6897" w14:textId="77777777" w:rsidTr="0059111E">
        <w:trPr>
          <w:trHeight w:val="4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BF16D10" w14:textId="77777777" w:rsidR="0059111E" w:rsidRDefault="0059111E">
            <w:pPr>
              <w:jc w:val="center"/>
              <w:rPr>
                <w:rFonts w:ascii="Arial Armenian" w:hAnsi="Arial Armenian" w:cs="Arial"/>
                <w:sz w:val="16"/>
                <w:szCs w:val="16"/>
              </w:rPr>
            </w:pPr>
            <w:r>
              <w:rPr>
                <w:rFonts w:ascii="Arial Armenian" w:hAnsi="Arial Armenian" w:cs="Arial"/>
                <w:sz w:val="16"/>
                <w:szCs w:val="16"/>
              </w:rPr>
              <w:t>3</w:t>
            </w:r>
          </w:p>
        </w:tc>
        <w:tc>
          <w:tcPr>
            <w:tcW w:w="4900" w:type="dxa"/>
            <w:tcBorders>
              <w:top w:val="nil"/>
              <w:left w:val="nil"/>
              <w:bottom w:val="single" w:sz="4" w:space="0" w:color="auto"/>
              <w:right w:val="single" w:sz="4" w:space="0" w:color="auto"/>
            </w:tcBorders>
            <w:shd w:val="clear" w:color="auto" w:fill="auto"/>
            <w:vAlign w:val="center"/>
            <w:hideMark/>
          </w:tcPr>
          <w:p w14:paraId="07F1DBE1" w14:textId="77777777" w:rsidR="0059111E" w:rsidRDefault="0059111E">
            <w:pPr>
              <w:rPr>
                <w:rFonts w:ascii="Arial Armenian" w:hAnsi="Arial Armenian" w:cs="Arial"/>
                <w:sz w:val="16"/>
                <w:szCs w:val="16"/>
              </w:rPr>
            </w:pPr>
            <w:r>
              <w:rPr>
                <w:rFonts w:ascii="Arial" w:hAnsi="Arial" w:cs="Arial"/>
                <w:sz w:val="16"/>
                <w:szCs w:val="16"/>
              </w:rPr>
              <w:t>Խրամատաձև</w:t>
            </w:r>
            <w:r>
              <w:rPr>
                <w:rFonts w:ascii="Arial Armenian" w:hAnsi="Arial Armenian" w:cs="Arial"/>
                <w:sz w:val="16"/>
                <w:szCs w:val="16"/>
              </w:rPr>
              <w:t xml:space="preserve"> </w:t>
            </w:r>
            <w:r>
              <w:rPr>
                <w:rFonts w:ascii="Arial" w:hAnsi="Arial" w:cs="Arial"/>
                <w:sz w:val="16"/>
                <w:szCs w:val="16"/>
              </w:rPr>
              <w:t>հիմքերում</w:t>
            </w:r>
            <w:r>
              <w:rPr>
                <w:rFonts w:ascii="Arial Armenian" w:hAnsi="Arial Armenian" w:cs="Arial"/>
                <w:sz w:val="16"/>
                <w:szCs w:val="16"/>
              </w:rPr>
              <w:t xml:space="preserve">  </w:t>
            </w:r>
            <w:r>
              <w:rPr>
                <w:rFonts w:ascii="Arial" w:hAnsi="Arial" w:cs="Arial"/>
                <w:sz w:val="16"/>
                <w:szCs w:val="16"/>
              </w:rPr>
              <w:t>գրունտի</w:t>
            </w:r>
            <w:r>
              <w:rPr>
                <w:rFonts w:ascii="Arial Armenian" w:hAnsi="Arial Armenian" w:cs="Arial"/>
                <w:sz w:val="16"/>
                <w:szCs w:val="16"/>
              </w:rPr>
              <w:t xml:space="preserve"> </w:t>
            </w:r>
            <w:r>
              <w:rPr>
                <w:rFonts w:ascii="Arial" w:hAnsi="Arial" w:cs="Arial"/>
                <w:sz w:val="16"/>
                <w:szCs w:val="16"/>
              </w:rPr>
              <w:t>մշակում</w:t>
            </w:r>
            <w:r>
              <w:rPr>
                <w:rFonts w:ascii="Arial Armenian" w:hAnsi="Arial Armenian" w:cs="Arial"/>
                <w:sz w:val="16"/>
                <w:szCs w:val="16"/>
              </w:rPr>
              <w:t xml:space="preserve"> </w:t>
            </w:r>
            <w:r>
              <w:rPr>
                <w:rFonts w:ascii="Arial" w:hAnsi="Arial" w:cs="Arial"/>
                <w:sz w:val="16"/>
                <w:szCs w:val="16"/>
              </w:rPr>
              <w:t>ձեռքով</w:t>
            </w:r>
            <w:r>
              <w:rPr>
                <w:rFonts w:ascii="Arial Armenian" w:hAnsi="Arial Armenian" w:cs="Arial"/>
                <w:sz w:val="16"/>
                <w:szCs w:val="16"/>
              </w:rPr>
              <w:br/>
            </w:r>
            <w:r>
              <w:rPr>
                <w:rFonts w:ascii="Calibri" w:hAnsi="Calibri" w:cs="Calibri"/>
                <w:sz w:val="16"/>
                <w:szCs w:val="16"/>
              </w:rPr>
              <w:t>Ручная</w:t>
            </w:r>
            <w:r>
              <w:rPr>
                <w:rFonts w:ascii="Arial Armenian" w:hAnsi="Arial Armenian" w:cs="Arial"/>
                <w:sz w:val="16"/>
                <w:szCs w:val="16"/>
              </w:rPr>
              <w:t xml:space="preserve"> </w:t>
            </w:r>
            <w:r>
              <w:rPr>
                <w:rFonts w:ascii="Calibri" w:hAnsi="Calibri" w:cs="Calibri"/>
                <w:sz w:val="16"/>
                <w:szCs w:val="16"/>
              </w:rPr>
              <w:t>обработка</w:t>
            </w:r>
            <w:r>
              <w:rPr>
                <w:rFonts w:ascii="Arial Armenian" w:hAnsi="Arial Armenian" w:cs="Arial"/>
                <w:sz w:val="16"/>
                <w:szCs w:val="16"/>
              </w:rPr>
              <w:t xml:space="preserve"> </w:t>
            </w:r>
            <w:r>
              <w:rPr>
                <w:rFonts w:ascii="Calibri" w:hAnsi="Calibri" w:cs="Calibri"/>
                <w:sz w:val="16"/>
                <w:szCs w:val="16"/>
              </w:rPr>
              <w:t>почвы</w:t>
            </w:r>
            <w:r>
              <w:rPr>
                <w:rFonts w:ascii="Arial Armenian" w:hAnsi="Arial Armenian" w:cs="Arial"/>
                <w:sz w:val="16"/>
                <w:szCs w:val="16"/>
              </w:rPr>
              <w:t xml:space="preserve"> </w:t>
            </w:r>
            <w:r>
              <w:rPr>
                <w:rFonts w:ascii="Calibri" w:hAnsi="Calibri" w:cs="Calibri"/>
                <w:sz w:val="16"/>
                <w:szCs w:val="16"/>
              </w:rPr>
              <w:t>в</w:t>
            </w:r>
            <w:r>
              <w:rPr>
                <w:rFonts w:ascii="Arial Armenian" w:hAnsi="Arial Armenian" w:cs="Arial"/>
                <w:sz w:val="16"/>
                <w:szCs w:val="16"/>
              </w:rPr>
              <w:t xml:space="preserve"> </w:t>
            </w:r>
            <w:r>
              <w:rPr>
                <w:rFonts w:ascii="Calibri" w:hAnsi="Calibri" w:cs="Calibri"/>
                <w:sz w:val="16"/>
                <w:szCs w:val="16"/>
              </w:rPr>
              <w:t>траншейных</w:t>
            </w:r>
            <w:r>
              <w:rPr>
                <w:rFonts w:ascii="Arial Armenian" w:hAnsi="Arial Armenian" w:cs="Arial"/>
                <w:sz w:val="16"/>
                <w:szCs w:val="16"/>
              </w:rPr>
              <w:t xml:space="preserve"> </w:t>
            </w:r>
            <w:r>
              <w:rPr>
                <w:rFonts w:ascii="Calibri" w:hAnsi="Calibri" w:cs="Calibri"/>
                <w:sz w:val="16"/>
                <w:szCs w:val="16"/>
              </w:rPr>
              <w:t>фундаментах</w:t>
            </w:r>
          </w:p>
        </w:tc>
        <w:tc>
          <w:tcPr>
            <w:tcW w:w="560" w:type="dxa"/>
            <w:tcBorders>
              <w:top w:val="nil"/>
              <w:left w:val="nil"/>
              <w:bottom w:val="single" w:sz="4" w:space="0" w:color="auto"/>
              <w:right w:val="single" w:sz="4" w:space="0" w:color="auto"/>
            </w:tcBorders>
            <w:shd w:val="clear" w:color="auto" w:fill="auto"/>
            <w:noWrap/>
            <w:vAlign w:val="center"/>
            <w:hideMark/>
          </w:tcPr>
          <w:p w14:paraId="648CEAC7" w14:textId="77777777" w:rsidR="0059111E" w:rsidRDefault="0059111E">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720" w:type="dxa"/>
            <w:tcBorders>
              <w:top w:val="nil"/>
              <w:left w:val="nil"/>
              <w:bottom w:val="single" w:sz="4" w:space="0" w:color="auto"/>
              <w:right w:val="single" w:sz="4" w:space="0" w:color="auto"/>
            </w:tcBorders>
            <w:shd w:val="clear" w:color="auto" w:fill="auto"/>
            <w:noWrap/>
            <w:vAlign w:val="center"/>
            <w:hideMark/>
          </w:tcPr>
          <w:p w14:paraId="0D17BC4C" w14:textId="77777777" w:rsidR="0059111E" w:rsidRDefault="0059111E">
            <w:pPr>
              <w:jc w:val="center"/>
              <w:rPr>
                <w:rFonts w:ascii="Arial Armenian" w:hAnsi="Arial Armenian" w:cs="Arial"/>
                <w:sz w:val="16"/>
                <w:szCs w:val="16"/>
              </w:rPr>
            </w:pPr>
            <w:r>
              <w:rPr>
                <w:rFonts w:ascii="Arial Armenian" w:hAnsi="Arial Armenian" w:cs="Arial"/>
                <w:sz w:val="16"/>
                <w:szCs w:val="16"/>
              </w:rPr>
              <w:t>1.37</w:t>
            </w:r>
          </w:p>
        </w:tc>
        <w:tc>
          <w:tcPr>
            <w:tcW w:w="1360" w:type="dxa"/>
            <w:tcBorders>
              <w:top w:val="nil"/>
              <w:left w:val="nil"/>
              <w:bottom w:val="single" w:sz="4" w:space="0" w:color="auto"/>
              <w:right w:val="single" w:sz="4" w:space="0" w:color="auto"/>
            </w:tcBorders>
            <w:shd w:val="clear" w:color="auto" w:fill="auto"/>
            <w:noWrap/>
            <w:vAlign w:val="center"/>
            <w:hideMark/>
          </w:tcPr>
          <w:p w14:paraId="629F6794" w14:textId="77777777" w:rsidR="0059111E" w:rsidRDefault="0059111E">
            <w:pPr>
              <w:jc w:val="center"/>
              <w:rPr>
                <w:rFonts w:ascii="Arial Armenian" w:hAnsi="Arial Armenian" w:cs="Arial"/>
                <w:sz w:val="16"/>
                <w:szCs w:val="16"/>
              </w:rPr>
            </w:pPr>
            <w:r>
              <w:rPr>
                <w:rFonts w:ascii="Arial Armenian" w:hAnsi="Arial Armenian" w:cs="Arial"/>
                <w:sz w:val="16"/>
                <w:szCs w:val="16"/>
              </w:rPr>
              <w:t>3.53</w:t>
            </w:r>
          </w:p>
        </w:tc>
        <w:tc>
          <w:tcPr>
            <w:tcW w:w="2320" w:type="dxa"/>
            <w:tcBorders>
              <w:top w:val="single" w:sz="4" w:space="0" w:color="auto"/>
              <w:left w:val="nil"/>
              <w:bottom w:val="nil"/>
              <w:right w:val="single" w:sz="4" w:space="0" w:color="auto"/>
            </w:tcBorders>
            <w:shd w:val="clear" w:color="auto" w:fill="auto"/>
            <w:noWrap/>
            <w:vAlign w:val="center"/>
            <w:hideMark/>
          </w:tcPr>
          <w:p w14:paraId="18558CE8" w14:textId="77777777" w:rsidR="0059111E" w:rsidRDefault="0059111E">
            <w:pPr>
              <w:jc w:val="center"/>
              <w:rPr>
                <w:rFonts w:ascii="Arial Armenian" w:hAnsi="Arial Armenian" w:cs="Arial"/>
                <w:sz w:val="16"/>
                <w:szCs w:val="16"/>
              </w:rPr>
            </w:pPr>
            <w:r>
              <w:rPr>
                <w:rFonts w:ascii="Arial Armenian" w:hAnsi="Arial Armenian" w:cs="Arial"/>
                <w:sz w:val="16"/>
                <w:szCs w:val="16"/>
              </w:rPr>
              <w:t>4.842</w:t>
            </w:r>
          </w:p>
        </w:tc>
      </w:tr>
      <w:tr w:rsidR="0059111E" w14:paraId="58BCB2F1" w14:textId="77777777" w:rsidTr="0059111E">
        <w:trPr>
          <w:trHeight w:val="4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1B82732" w14:textId="77777777" w:rsidR="0059111E" w:rsidRDefault="0059111E">
            <w:pPr>
              <w:jc w:val="center"/>
              <w:rPr>
                <w:rFonts w:ascii="Arial Armenian" w:hAnsi="Arial Armenian" w:cs="Arial"/>
                <w:sz w:val="16"/>
                <w:szCs w:val="16"/>
              </w:rPr>
            </w:pPr>
            <w:r>
              <w:rPr>
                <w:rFonts w:ascii="Arial Armenian" w:hAnsi="Arial Armenian" w:cs="Arial"/>
                <w:sz w:val="16"/>
                <w:szCs w:val="16"/>
              </w:rPr>
              <w:t>4</w:t>
            </w:r>
          </w:p>
        </w:tc>
        <w:tc>
          <w:tcPr>
            <w:tcW w:w="4900" w:type="dxa"/>
            <w:tcBorders>
              <w:top w:val="nil"/>
              <w:left w:val="nil"/>
              <w:bottom w:val="single" w:sz="4" w:space="0" w:color="auto"/>
              <w:right w:val="single" w:sz="4" w:space="0" w:color="auto"/>
            </w:tcBorders>
            <w:shd w:val="clear" w:color="auto" w:fill="auto"/>
            <w:vAlign w:val="center"/>
            <w:hideMark/>
          </w:tcPr>
          <w:p w14:paraId="50C487CC" w14:textId="77777777" w:rsidR="0059111E" w:rsidRDefault="0059111E">
            <w:pPr>
              <w:rPr>
                <w:rFonts w:ascii="Arial Armenian" w:hAnsi="Arial Armenian" w:cs="Arial"/>
                <w:sz w:val="16"/>
                <w:szCs w:val="16"/>
              </w:rPr>
            </w:pPr>
            <w:r>
              <w:rPr>
                <w:rFonts w:ascii="Arial" w:hAnsi="Arial" w:cs="Arial"/>
                <w:sz w:val="16"/>
                <w:szCs w:val="16"/>
              </w:rPr>
              <w:t>Բուտոբետոնե</w:t>
            </w:r>
            <w:r>
              <w:rPr>
                <w:rFonts w:ascii="Arial Armenian" w:hAnsi="Arial Armenian" w:cs="Arial"/>
                <w:sz w:val="16"/>
                <w:szCs w:val="16"/>
              </w:rPr>
              <w:t xml:space="preserve"> </w:t>
            </w:r>
            <w:r>
              <w:rPr>
                <w:rFonts w:ascii="Arial" w:hAnsi="Arial" w:cs="Arial"/>
                <w:sz w:val="16"/>
                <w:szCs w:val="16"/>
              </w:rPr>
              <w:t>հիմքի</w:t>
            </w:r>
            <w:r>
              <w:rPr>
                <w:rFonts w:ascii="Arial Armenian" w:hAnsi="Arial Armenian" w:cs="Arial"/>
                <w:sz w:val="16"/>
                <w:szCs w:val="16"/>
              </w:rPr>
              <w:t xml:space="preserve"> </w:t>
            </w:r>
            <w:r>
              <w:rPr>
                <w:rFonts w:ascii="Arial" w:hAnsi="Arial" w:cs="Arial"/>
                <w:sz w:val="16"/>
                <w:szCs w:val="16"/>
              </w:rPr>
              <w:t>իրականացում</w:t>
            </w:r>
            <w:r>
              <w:rPr>
                <w:rFonts w:ascii="Arial Armenian" w:hAnsi="Arial Armenian" w:cs="Arial"/>
                <w:sz w:val="16"/>
                <w:szCs w:val="16"/>
              </w:rPr>
              <w:t xml:space="preserve">  </w:t>
            </w:r>
            <w:r>
              <w:rPr>
                <w:rFonts w:ascii="Arial" w:hAnsi="Arial" w:cs="Arial"/>
                <w:sz w:val="16"/>
                <w:szCs w:val="16"/>
              </w:rPr>
              <w:t>բետոնով</w:t>
            </w:r>
            <w:r>
              <w:rPr>
                <w:rFonts w:ascii="Arial Armenian" w:hAnsi="Arial Armenian" w:cs="Arial"/>
                <w:sz w:val="16"/>
                <w:szCs w:val="16"/>
              </w:rPr>
              <w:t xml:space="preserve"> B15</w:t>
            </w:r>
            <w:r>
              <w:rPr>
                <w:rFonts w:ascii="Arial Armenian" w:hAnsi="Arial Armenian" w:cs="Arial"/>
                <w:sz w:val="16"/>
                <w:szCs w:val="16"/>
              </w:rPr>
              <w:br/>
            </w:r>
            <w:r>
              <w:rPr>
                <w:rFonts w:ascii="Calibri" w:hAnsi="Calibri" w:cs="Calibri"/>
                <w:sz w:val="16"/>
                <w:szCs w:val="16"/>
              </w:rPr>
              <w:t>Выполнение</w:t>
            </w:r>
            <w:r>
              <w:rPr>
                <w:rFonts w:ascii="Arial Armenian" w:hAnsi="Arial Armenian" w:cs="Arial"/>
                <w:sz w:val="16"/>
                <w:szCs w:val="16"/>
              </w:rPr>
              <w:t xml:space="preserve"> </w:t>
            </w:r>
            <w:r>
              <w:rPr>
                <w:rFonts w:ascii="Calibri" w:hAnsi="Calibri" w:cs="Calibri"/>
                <w:sz w:val="16"/>
                <w:szCs w:val="16"/>
              </w:rPr>
              <w:t>опорного</w:t>
            </w:r>
            <w:r>
              <w:rPr>
                <w:rFonts w:ascii="Arial Armenian" w:hAnsi="Arial Armenian" w:cs="Arial"/>
                <w:sz w:val="16"/>
                <w:szCs w:val="16"/>
              </w:rPr>
              <w:t xml:space="preserve"> </w:t>
            </w:r>
            <w:r>
              <w:rPr>
                <w:rFonts w:ascii="Calibri" w:hAnsi="Calibri" w:cs="Calibri"/>
                <w:sz w:val="16"/>
                <w:szCs w:val="16"/>
              </w:rPr>
              <w:t>фундамента</w:t>
            </w:r>
            <w:r>
              <w:rPr>
                <w:rFonts w:ascii="Arial Armenian" w:hAnsi="Arial Armenian" w:cs="Arial"/>
                <w:sz w:val="16"/>
                <w:szCs w:val="16"/>
              </w:rPr>
              <w:t xml:space="preserve"> </w:t>
            </w:r>
            <w:r>
              <w:rPr>
                <w:rFonts w:ascii="Calibri" w:hAnsi="Calibri" w:cs="Calibri"/>
                <w:sz w:val="16"/>
                <w:szCs w:val="16"/>
              </w:rPr>
              <w:t>из</w:t>
            </w:r>
            <w:r>
              <w:rPr>
                <w:rFonts w:ascii="Arial Armenian" w:hAnsi="Arial Armenian" w:cs="Arial"/>
                <w:sz w:val="16"/>
                <w:szCs w:val="16"/>
              </w:rPr>
              <w:t xml:space="preserve"> </w:t>
            </w:r>
            <w:r>
              <w:rPr>
                <w:rFonts w:ascii="Calibri" w:hAnsi="Calibri" w:cs="Calibri"/>
                <w:sz w:val="16"/>
                <w:szCs w:val="16"/>
              </w:rPr>
              <w:t>бетона</w:t>
            </w:r>
            <w:r>
              <w:rPr>
                <w:rFonts w:ascii="Arial Armenian" w:hAnsi="Arial Armenian" w:cs="Arial"/>
                <w:sz w:val="16"/>
                <w:szCs w:val="16"/>
              </w:rPr>
              <w:t xml:space="preserve"> </w:t>
            </w:r>
            <w:r>
              <w:rPr>
                <w:rFonts w:ascii="Calibri" w:hAnsi="Calibri" w:cs="Calibri"/>
                <w:sz w:val="16"/>
                <w:szCs w:val="16"/>
              </w:rPr>
              <w:t>В</w:t>
            </w:r>
            <w:r>
              <w:rPr>
                <w:rFonts w:ascii="Arial Armenian" w:hAnsi="Arial Armenian" w:cs="Arial"/>
                <w:sz w:val="16"/>
                <w:szCs w:val="16"/>
              </w:rPr>
              <w:t>15</w:t>
            </w:r>
          </w:p>
        </w:tc>
        <w:tc>
          <w:tcPr>
            <w:tcW w:w="560" w:type="dxa"/>
            <w:tcBorders>
              <w:top w:val="nil"/>
              <w:left w:val="nil"/>
              <w:bottom w:val="single" w:sz="4" w:space="0" w:color="auto"/>
              <w:right w:val="single" w:sz="4" w:space="0" w:color="auto"/>
            </w:tcBorders>
            <w:shd w:val="clear" w:color="auto" w:fill="auto"/>
            <w:vAlign w:val="center"/>
            <w:hideMark/>
          </w:tcPr>
          <w:p w14:paraId="1E9A86C3" w14:textId="77777777" w:rsidR="0059111E" w:rsidRDefault="0059111E">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720" w:type="dxa"/>
            <w:tcBorders>
              <w:top w:val="nil"/>
              <w:left w:val="nil"/>
              <w:bottom w:val="single" w:sz="4" w:space="0" w:color="auto"/>
              <w:right w:val="single" w:sz="4" w:space="0" w:color="auto"/>
            </w:tcBorders>
            <w:shd w:val="clear" w:color="auto" w:fill="auto"/>
            <w:vAlign w:val="center"/>
            <w:hideMark/>
          </w:tcPr>
          <w:p w14:paraId="29309EAA" w14:textId="77777777" w:rsidR="0059111E" w:rsidRDefault="0059111E">
            <w:pPr>
              <w:jc w:val="center"/>
              <w:rPr>
                <w:rFonts w:ascii="Arial Armenian" w:hAnsi="Arial Armenian" w:cs="Arial"/>
                <w:sz w:val="16"/>
                <w:szCs w:val="16"/>
              </w:rPr>
            </w:pPr>
            <w:r>
              <w:rPr>
                <w:rFonts w:ascii="Arial Armenian" w:hAnsi="Arial Armenian" w:cs="Arial"/>
                <w:sz w:val="16"/>
                <w:szCs w:val="16"/>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49439F99" w14:textId="77777777" w:rsidR="0059111E" w:rsidRDefault="0059111E">
            <w:pPr>
              <w:jc w:val="center"/>
              <w:rPr>
                <w:rFonts w:ascii="Arial Armenian" w:hAnsi="Arial Armenian" w:cs="Arial"/>
                <w:sz w:val="16"/>
                <w:szCs w:val="16"/>
              </w:rPr>
            </w:pPr>
            <w:r>
              <w:rPr>
                <w:rFonts w:ascii="Arial Armenian" w:hAnsi="Arial Armenian" w:cs="Arial"/>
                <w:sz w:val="16"/>
                <w:szCs w:val="16"/>
              </w:rPr>
              <w:t>48.16</w:t>
            </w:r>
          </w:p>
        </w:tc>
        <w:tc>
          <w:tcPr>
            <w:tcW w:w="2320" w:type="dxa"/>
            <w:tcBorders>
              <w:top w:val="single" w:sz="4" w:space="0" w:color="auto"/>
              <w:left w:val="nil"/>
              <w:bottom w:val="nil"/>
              <w:right w:val="single" w:sz="4" w:space="0" w:color="auto"/>
            </w:tcBorders>
            <w:shd w:val="clear" w:color="auto" w:fill="auto"/>
            <w:noWrap/>
            <w:vAlign w:val="center"/>
            <w:hideMark/>
          </w:tcPr>
          <w:p w14:paraId="424E8121" w14:textId="77777777" w:rsidR="0059111E" w:rsidRDefault="0059111E">
            <w:pPr>
              <w:jc w:val="center"/>
              <w:rPr>
                <w:rFonts w:ascii="Arial Armenian" w:hAnsi="Arial Armenian" w:cs="Arial"/>
                <w:sz w:val="16"/>
                <w:szCs w:val="16"/>
              </w:rPr>
            </w:pPr>
            <w:r>
              <w:rPr>
                <w:rFonts w:ascii="Arial Armenian" w:hAnsi="Arial Armenian" w:cs="Arial"/>
                <w:sz w:val="16"/>
                <w:szCs w:val="16"/>
              </w:rPr>
              <w:t>385.311</w:t>
            </w:r>
          </w:p>
        </w:tc>
      </w:tr>
      <w:tr w:rsidR="0059111E" w14:paraId="4CC7A36A" w14:textId="77777777" w:rsidTr="0059111E">
        <w:trPr>
          <w:trHeight w:val="84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A29AD3A" w14:textId="77777777" w:rsidR="0059111E" w:rsidRDefault="0059111E">
            <w:pPr>
              <w:jc w:val="center"/>
              <w:rPr>
                <w:rFonts w:ascii="Arial Armenian" w:hAnsi="Arial Armenian" w:cs="Arial"/>
                <w:sz w:val="16"/>
                <w:szCs w:val="16"/>
              </w:rPr>
            </w:pPr>
            <w:r>
              <w:rPr>
                <w:rFonts w:ascii="Arial Armenian" w:hAnsi="Arial Armenian" w:cs="Arial"/>
                <w:sz w:val="16"/>
                <w:szCs w:val="16"/>
              </w:rPr>
              <w:lastRenderedPageBreak/>
              <w:t>5</w:t>
            </w:r>
          </w:p>
        </w:tc>
        <w:tc>
          <w:tcPr>
            <w:tcW w:w="4900" w:type="dxa"/>
            <w:tcBorders>
              <w:top w:val="nil"/>
              <w:left w:val="nil"/>
              <w:bottom w:val="single" w:sz="4" w:space="0" w:color="auto"/>
              <w:right w:val="single" w:sz="4" w:space="0" w:color="auto"/>
            </w:tcBorders>
            <w:shd w:val="clear" w:color="auto" w:fill="auto"/>
            <w:vAlign w:val="center"/>
            <w:hideMark/>
          </w:tcPr>
          <w:p w14:paraId="0BE77692" w14:textId="77777777" w:rsidR="0059111E" w:rsidRDefault="0059111E">
            <w:pPr>
              <w:rPr>
                <w:rFonts w:ascii="Arial Armenian" w:hAnsi="Arial Armenian" w:cs="Arial"/>
                <w:sz w:val="16"/>
                <w:szCs w:val="16"/>
              </w:rPr>
            </w:pPr>
            <w:r>
              <w:rPr>
                <w:rFonts w:ascii="Arial" w:hAnsi="Arial" w:cs="Arial"/>
                <w:sz w:val="16"/>
                <w:szCs w:val="16"/>
              </w:rPr>
              <w:t>Միաձույլ</w:t>
            </w:r>
            <w:r>
              <w:rPr>
                <w:rFonts w:ascii="Arial Armenian" w:hAnsi="Arial Armenian" w:cs="Arial"/>
                <w:sz w:val="16"/>
                <w:szCs w:val="16"/>
              </w:rPr>
              <w:t xml:space="preserve"> </w:t>
            </w:r>
            <w:r>
              <w:rPr>
                <w:rFonts w:ascii="Arial" w:hAnsi="Arial" w:cs="Arial"/>
                <w:sz w:val="16"/>
                <w:szCs w:val="16"/>
              </w:rPr>
              <w:t>երկաթբետոնե</w:t>
            </w:r>
            <w:r>
              <w:rPr>
                <w:rFonts w:ascii="Arial Armenian" w:hAnsi="Arial Armenian" w:cs="Arial"/>
                <w:sz w:val="16"/>
                <w:szCs w:val="16"/>
              </w:rPr>
              <w:t xml:space="preserve"> </w:t>
            </w:r>
            <w:r>
              <w:rPr>
                <w:rFonts w:ascii="Arial" w:hAnsi="Arial" w:cs="Arial"/>
                <w:sz w:val="16"/>
                <w:szCs w:val="16"/>
              </w:rPr>
              <w:t>պարփակող</w:t>
            </w:r>
            <w:r>
              <w:rPr>
                <w:rFonts w:ascii="Arial Armenian" w:hAnsi="Arial Armenian" w:cs="Arial"/>
                <w:sz w:val="16"/>
                <w:szCs w:val="16"/>
              </w:rPr>
              <w:t xml:space="preserve"> </w:t>
            </w:r>
            <w:r>
              <w:rPr>
                <w:rFonts w:ascii="Arial" w:hAnsi="Arial" w:cs="Arial"/>
                <w:sz w:val="16"/>
                <w:szCs w:val="16"/>
              </w:rPr>
              <w:t>պատի</w:t>
            </w:r>
            <w:r>
              <w:rPr>
                <w:rFonts w:ascii="Arial Armenian" w:hAnsi="Arial Armenian" w:cs="Arial"/>
                <w:sz w:val="16"/>
                <w:szCs w:val="16"/>
              </w:rPr>
              <w:t xml:space="preserve"> </w:t>
            </w:r>
            <w:r>
              <w:rPr>
                <w:rFonts w:ascii="Arial" w:hAnsi="Arial" w:cs="Arial"/>
                <w:sz w:val="16"/>
                <w:szCs w:val="16"/>
              </w:rPr>
              <w:t>իրականցում</w:t>
            </w:r>
            <w:r>
              <w:rPr>
                <w:rFonts w:ascii="Arial Armenian" w:hAnsi="Arial Armenian" w:cs="Arial"/>
                <w:sz w:val="16"/>
                <w:szCs w:val="16"/>
              </w:rPr>
              <w:t xml:space="preserve"> B25 </w:t>
            </w:r>
            <w:r>
              <w:rPr>
                <w:rFonts w:ascii="Arial" w:hAnsi="Arial" w:cs="Arial"/>
                <w:sz w:val="16"/>
                <w:szCs w:val="16"/>
              </w:rPr>
              <w:t>դասի</w:t>
            </w:r>
            <w:r>
              <w:rPr>
                <w:rFonts w:ascii="Arial Armenian" w:hAnsi="Arial Armenian" w:cs="Arial"/>
                <w:sz w:val="16"/>
                <w:szCs w:val="16"/>
              </w:rPr>
              <w:t xml:space="preserve"> </w:t>
            </w:r>
            <w:r>
              <w:rPr>
                <w:rFonts w:ascii="Arial" w:hAnsi="Arial" w:cs="Arial"/>
                <w:sz w:val="16"/>
                <w:szCs w:val="16"/>
              </w:rPr>
              <w:t>բետոնով</w:t>
            </w:r>
            <w:r>
              <w:rPr>
                <w:rFonts w:ascii="Arial Armenian" w:hAnsi="Arial Armenian" w:cs="Arial"/>
                <w:sz w:val="16"/>
                <w:szCs w:val="16"/>
              </w:rPr>
              <w:br/>
            </w:r>
            <w:r>
              <w:rPr>
                <w:rFonts w:ascii="Calibri" w:hAnsi="Calibri" w:cs="Calibri"/>
                <w:sz w:val="16"/>
                <w:szCs w:val="16"/>
              </w:rPr>
              <w:t>Устройство</w:t>
            </w:r>
            <w:r>
              <w:rPr>
                <w:rFonts w:ascii="Arial Armenian" w:hAnsi="Arial Armenian" w:cs="Arial"/>
                <w:sz w:val="16"/>
                <w:szCs w:val="16"/>
              </w:rPr>
              <w:t xml:space="preserve"> </w:t>
            </w:r>
            <w:r>
              <w:rPr>
                <w:rFonts w:ascii="Calibri" w:hAnsi="Calibri" w:cs="Calibri"/>
                <w:sz w:val="16"/>
                <w:szCs w:val="16"/>
              </w:rPr>
              <w:t>монолитной</w:t>
            </w:r>
            <w:r>
              <w:rPr>
                <w:rFonts w:ascii="Arial Armenian" w:hAnsi="Arial Armenian" w:cs="Arial"/>
                <w:sz w:val="16"/>
                <w:szCs w:val="16"/>
              </w:rPr>
              <w:t xml:space="preserve"> </w:t>
            </w:r>
            <w:r>
              <w:rPr>
                <w:rFonts w:ascii="Calibri" w:hAnsi="Calibri" w:cs="Calibri"/>
                <w:sz w:val="16"/>
                <w:szCs w:val="16"/>
              </w:rPr>
              <w:t>железобетонной</w:t>
            </w:r>
            <w:r>
              <w:rPr>
                <w:rFonts w:ascii="Arial Armenian" w:hAnsi="Arial Armenian" w:cs="Arial"/>
                <w:sz w:val="16"/>
                <w:szCs w:val="16"/>
              </w:rPr>
              <w:t xml:space="preserve"> </w:t>
            </w:r>
            <w:r>
              <w:rPr>
                <w:rFonts w:ascii="Calibri" w:hAnsi="Calibri" w:cs="Calibri"/>
                <w:sz w:val="16"/>
                <w:szCs w:val="16"/>
              </w:rPr>
              <w:t>ограждающей</w:t>
            </w:r>
            <w:r>
              <w:rPr>
                <w:rFonts w:ascii="Arial Armenian" w:hAnsi="Arial Armenian" w:cs="Arial"/>
                <w:sz w:val="16"/>
                <w:szCs w:val="16"/>
              </w:rPr>
              <w:t xml:space="preserve"> </w:t>
            </w:r>
            <w:r>
              <w:rPr>
                <w:rFonts w:ascii="Calibri" w:hAnsi="Calibri" w:cs="Calibri"/>
                <w:sz w:val="16"/>
                <w:szCs w:val="16"/>
              </w:rPr>
              <w:t>стены</w:t>
            </w:r>
            <w:r>
              <w:rPr>
                <w:rFonts w:ascii="Arial Armenian" w:hAnsi="Arial Armenian" w:cs="Arial"/>
                <w:sz w:val="16"/>
                <w:szCs w:val="16"/>
              </w:rPr>
              <w:t xml:space="preserve"> </w:t>
            </w:r>
            <w:r>
              <w:rPr>
                <w:rFonts w:ascii="Calibri" w:hAnsi="Calibri" w:cs="Calibri"/>
                <w:sz w:val="16"/>
                <w:szCs w:val="16"/>
              </w:rPr>
              <w:t>из</w:t>
            </w:r>
            <w:r>
              <w:rPr>
                <w:rFonts w:ascii="Arial Armenian" w:hAnsi="Arial Armenian" w:cs="Arial"/>
                <w:sz w:val="16"/>
                <w:szCs w:val="16"/>
              </w:rPr>
              <w:t xml:space="preserve"> </w:t>
            </w:r>
            <w:r>
              <w:rPr>
                <w:rFonts w:ascii="Calibri" w:hAnsi="Calibri" w:cs="Calibri"/>
                <w:sz w:val="16"/>
                <w:szCs w:val="16"/>
              </w:rPr>
              <w:t>бетона</w:t>
            </w:r>
            <w:r>
              <w:rPr>
                <w:rFonts w:ascii="Arial Armenian" w:hAnsi="Arial Armenian" w:cs="Arial"/>
                <w:sz w:val="16"/>
                <w:szCs w:val="16"/>
              </w:rPr>
              <w:t xml:space="preserve"> </w:t>
            </w:r>
            <w:r>
              <w:rPr>
                <w:rFonts w:ascii="Calibri" w:hAnsi="Calibri" w:cs="Calibri"/>
                <w:sz w:val="16"/>
                <w:szCs w:val="16"/>
              </w:rPr>
              <w:t>класса</w:t>
            </w:r>
            <w:r>
              <w:rPr>
                <w:rFonts w:ascii="Arial Armenian" w:hAnsi="Arial Armenian" w:cs="Arial"/>
                <w:sz w:val="16"/>
                <w:szCs w:val="16"/>
              </w:rPr>
              <w:t xml:space="preserve"> </w:t>
            </w:r>
            <w:r>
              <w:rPr>
                <w:rFonts w:ascii="Calibri" w:hAnsi="Calibri" w:cs="Calibri"/>
                <w:sz w:val="16"/>
                <w:szCs w:val="16"/>
              </w:rPr>
              <w:t>В</w:t>
            </w:r>
            <w:r>
              <w:rPr>
                <w:rFonts w:ascii="Arial Armenian" w:hAnsi="Arial Armenian" w:cs="Arial"/>
                <w:sz w:val="16"/>
                <w:szCs w:val="16"/>
              </w:rPr>
              <w:t>25</w:t>
            </w:r>
          </w:p>
        </w:tc>
        <w:tc>
          <w:tcPr>
            <w:tcW w:w="560" w:type="dxa"/>
            <w:tcBorders>
              <w:top w:val="nil"/>
              <w:left w:val="nil"/>
              <w:bottom w:val="single" w:sz="4" w:space="0" w:color="auto"/>
              <w:right w:val="single" w:sz="4" w:space="0" w:color="auto"/>
            </w:tcBorders>
            <w:shd w:val="clear" w:color="auto" w:fill="auto"/>
            <w:vAlign w:val="center"/>
            <w:hideMark/>
          </w:tcPr>
          <w:p w14:paraId="49BC731D" w14:textId="77777777" w:rsidR="0059111E" w:rsidRDefault="0059111E">
            <w:pPr>
              <w:jc w:val="center"/>
              <w:rPr>
                <w:rFonts w:ascii="Arial Armenian" w:hAnsi="Arial Armenian" w:cs="Arial"/>
                <w:sz w:val="16"/>
                <w:szCs w:val="16"/>
              </w:rPr>
            </w:pPr>
            <w:r>
              <w:rPr>
                <w:rFonts w:ascii="Arial Armenian" w:hAnsi="Arial Armenian" w:cs="Arial"/>
                <w:sz w:val="16"/>
                <w:szCs w:val="16"/>
              </w:rPr>
              <w:t>Ù</w:t>
            </w:r>
            <w:r>
              <w:rPr>
                <w:rFonts w:ascii="Arial Armenian" w:hAnsi="Arial Armenian" w:cs="Arial"/>
                <w:sz w:val="16"/>
                <w:szCs w:val="16"/>
                <w:vertAlign w:val="superscript"/>
              </w:rPr>
              <w:t>3</w:t>
            </w:r>
          </w:p>
        </w:tc>
        <w:tc>
          <w:tcPr>
            <w:tcW w:w="720" w:type="dxa"/>
            <w:tcBorders>
              <w:top w:val="nil"/>
              <w:left w:val="nil"/>
              <w:bottom w:val="single" w:sz="4" w:space="0" w:color="auto"/>
              <w:right w:val="single" w:sz="4" w:space="0" w:color="auto"/>
            </w:tcBorders>
            <w:shd w:val="clear" w:color="auto" w:fill="auto"/>
            <w:vAlign w:val="center"/>
            <w:hideMark/>
          </w:tcPr>
          <w:p w14:paraId="5D990297" w14:textId="77777777" w:rsidR="0059111E" w:rsidRDefault="0059111E">
            <w:pPr>
              <w:jc w:val="center"/>
              <w:rPr>
                <w:rFonts w:ascii="Arial Armenian" w:hAnsi="Arial Armenian" w:cs="Arial"/>
                <w:sz w:val="16"/>
                <w:szCs w:val="16"/>
              </w:rPr>
            </w:pPr>
            <w:r>
              <w:rPr>
                <w:rFonts w:ascii="Arial Armenian" w:hAnsi="Arial Armenian" w:cs="Arial"/>
                <w:sz w:val="16"/>
                <w:szCs w:val="16"/>
              </w:rPr>
              <w:t>3.81</w:t>
            </w:r>
          </w:p>
        </w:tc>
        <w:tc>
          <w:tcPr>
            <w:tcW w:w="1360" w:type="dxa"/>
            <w:tcBorders>
              <w:top w:val="nil"/>
              <w:left w:val="nil"/>
              <w:bottom w:val="nil"/>
              <w:right w:val="single" w:sz="4" w:space="0" w:color="auto"/>
            </w:tcBorders>
            <w:shd w:val="clear" w:color="auto" w:fill="auto"/>
            <w:noWrap/>
            <w:vAlign w:val="center"/>
            <w:hideMark/>
          </w:tcPr>
          <w:p w14:paraId="520539A4" w14:textId="77777777" w:rsidR="0059111E" w:rsidRDefault="0059111E">
            <w:pPr>
              <w:jc w:val="center"/>
              <w:rPr>
                <w:rFonts w:ascii="Arial Armenian" w:hAnsi="Arial Armenian" w:cs="Arial"/>
                <w:sz w:val="16"/>
                <w:szCs w:val="16"/>
              </w:rPr>
            </w:pPr>
            <w:r>
              <w:rPr>
                <w:rFonts w:ascii="Arial Armenian" w:hAnsi="Arial Armenian" w:cs="Arial"/>
                <w:sz w:val="16"/>
                <w:szCs w:val="16"/>
              </w:rPr>
              <w:t>94.51</w:t>
            </w:r>
          </w:p>
        </w:tc>
        <w:tc>
          <w:tcPr>
            <w:tcW w:w="2320" w:type="dxa"/>
            <w:tcBorders>
              <w:top w:val="single" w:sz="4" w:space="0" w:color="auto"/>
              <w:left w:val="nil"/>
              <w:bottom w:val="nil"/>
              <w:right w:val="single" w:sz="4" w:space="0" w:color="auto"/>
            </w:tcBorders>
            <w:shd w:val="clear" w:color="auto" w:fill="auto"/>
            <w:noWrap/>
            <w:vAlign w:val="center"/>
            <w:hideMark/>
          </w:tcPr>
          <w:p w14:paraId="2D8119CD" w14:textId="77777777" w:rsidR="0059111E" w:rsidRDefault="0059111E">
            <w:pPr>
              <w:jc w:val="center"/>
              <w:rPr>
                <w:rFonts w:ascii="Arial Armenian" w:hAnsi="Arial Armenian" w:cs="Arial"/>
                <w:sz w:val="16"/>
                <w:szCs w:val="16"/>
              </w:rPr>
            </w:pPr>
            <w:r>
              <w:rPr>
                <w:rFonts w:ascii="Arial Armenian" w:hAnsi="Arial Armenian" w:cs="Arial"/>
                <w:sz w:val="16"/>
                <w:szCs w:val="16"/>
              </w:rPr>
              <w:t>360.074</w:t>
            </w:r>
          </w:p>
        </w:tc>
      </w:tr>
      <w:tr w:rsidR="0059111E" w14:paraId="7BC376F7" w14:textId="77777777" w:rsidTr="0059111E">
        <w:trPr>
          <w:trHeight w:val="4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1D50076" w14:textId="77777777" w:rsidR="0059111E" w:rsidRDefault="0059111E">
            <w:pPr>
              <w:jc w:val="center"/>
              <w:rPr>
                <w:rFonts w:ascii="Arial Armenian" w:hAnsi="Arial Armenian" w:cs="Arial"/>
                <w:sz w:val="16"/>
                <w:szCs w:val="16"/>
              </w:rPr>
            </w:pPr>
            <w:r>
              <w:rPr>
                <w:rFonts w:ascii="Arial Armenian" w:hAnsi="Arial Armenian" w:cs="Arial"/>
                <w:sz w:val="16"/>
                <w:szCs w:val="16"/>
              </w:rPr>
              <w:t>6</w:t>
            </w:r>
          </w:p>
        </w:tc>
        <w:tc>
          <w:tcPr>
            <w:tcW w:w="4900" w:type="dxa"/>
            <w:tcBorders>
              <w:top w:val="nil"/>
              <w:left w:val="nil"/>
              <w:bottom w:val="single" w:sz="4" w:space="0" w:color="auto"/>
              <w:right w:val="single" w:sz="4" w:space="0" w:color="auto"/>
            </w:tcBorders>
            <w:shd w:val="clear" w:color="auto" w:fill="auto"/>
            <w:vAlign w:val="center"/>
            <w:hideMark/>
          </w:tcPr>
          <w:p w14:paraId="037F7860" w14:textId="77777777" w:rsidR="0059111E" w:rsidRDefault="0059111E">
            <w:pPr>
              <w:rPr>
                <w:rFonts w:ascii="Arial Armenian" w:hAnsi="Arial Armenian" w:cs="Arial"/>
                <w:sz w:val="16"/>
                <w:szCs w:val="16"/>
              </w:rPr>
            </w:pPr>
            <w:r>
              <w:rPr>
                <w:rFonts w:ascii="Arial" w:hAnsi="Arial" w:cs="Arial"/>
                <w:sz w:val="16"/>
                <w:szCs w:val="16"/>
              </w:rPr>
              <w:t>Փ</w:t>
            </w:r>
            <w:r>
              <w:rPr>
                <w:rFonts w:ascii="Arial Armenian" w:hAnsi="Arial Armenian" w:cs="Arial"/>
                <w:sz w:val="16"/>
                <w:szCs w:val="16"/>
              </w:rPr>
              <w:t>12 A500C</w:t>
            </w:r>
            <w:r>
              <w:rPr>
                <w:rFonts w:ascii="Arial" w:hAnsi="Arial" w:cs="Arial"/>
                <w:sz w:val="16"/>
                <w:szCs w:val="16"/>
              </w:rPr>
              <w:t>ամրանի</w:t>
            </w:r>
            <w:r>
              <w:rPr>
                <w:rFonts w:ascii="Arial Armenian" w:hAnsi="Arial Armenian" w:cs="Arial"/>
                <w:sz w:val="16"/>
                <w:szCs w:val="16"/>
              </w:rPr>
              <w:t xml:space="preserve"> </w:t>
            </w:r>
            <w:r>
              <w:rPr>
                <w:rFonts w:ascii="Arial" w:hAnsi="Arial" w:cs="Arial"/>
                <w:sz w:val="16"/>
                <w:szCs w:val="16"/>
              </w:rPr>
              <w:t>արժեքը</w:t>
            </w:r>
            <w:r>
              <w:rPr>
                <w:rFonts w:ascii="Arial Armenian" w:hAnsi="Arial Armenian" w:cs="Arial"/>
                <w:sz w:val="16"/>
                <w:szCs w:val="16"/>
              </w:rPr>
              <w:br/>
            </w:r>
            <w:r>
              <w:rPr>
                <w:rFonts w:ascii="Calibri" w:hAnsi="Calibri" w:cs="Calibri"/>
                <w:sz w:val="16"/>
                <w:szCs w:val="16"/>
              </w:rPr>
              <w:t>Стоимость</w:t>
            </w:r>
            <w:r>
              <w:rPr>
                <w:rFonts w:ascii="Arial Armenian" w:hAnsi="Arial Armenian" w:cs="Arial"/>
                <w:sz w:val="16"/>
                <w:szCs w:val="16"/>
              </w:rPr>
              <w:t xml:space="preserve"> </w:t>
            </w:r>
            <w:r>
              <w:rPr>
                <w:rFonts w:ascii="Calibri" w:hAnsi="Calibri" w:cs="Calibri"/>
                <w:sz w:val="16"/>
                <w:szCs w:val="16"/>
              </w:rPr>
              <w:t>арматуры</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12 A500C</w:t>
            </w:r>
          </w:p>
        </w:tc>
        <w:tc>
          <w:tcPr>
            <w:tcW w:w="560" w:type="dxa"/>
            <w:tcBorders>
              <w:top w:val="nil"/>
              <w:left w:val="nil"/>
              <w:bottom w:val="single" w:sz="4" w:space="0" w:color="auto"/>
              <w:right w:val="single" w:sz="4" w:space="0" w:color="auto"/>
            </w:tcBorders>
            <w:shd w:val="clear" w:color="auto" w:fill="auto"/>
            <w:noWrap/>
            <w:vAlign w:val="center"/>
            <w:hideMark/>
          </w:tcPr>
          <w:p w14:paraId="4C39B59E" w14:textId="77777777" w:rsidR="0059111E" w:rsidRDefault="0059111E">
            <w:pPr>
              <w:jc w:val="center"/>
              <w:rPr>
                <w:rFonts w:ascii="Arial Armenian" w:hAnsi="Arial Armenian" w:cs="Arial"/>
                <w:sz w:val="16"/>
                <w:szCs w:val="16"/>
              </w:rPr>
            </w:pPr>
            <w:r>
              <w:rPr>
                <w:rFonts w:ascii="Arial" w:hAnsi="Arial" w:cs="Arial"/>
                <w:sz w:val="16"/>
                <w:szCs w:val="16"/>
              </w:rPr>
              <w:t>տն</w:t>
            </w:r>
          </w:p>
        </w:tc>
        <w:tc>
          <w:tcPr>
            <w:tcW w:w="720" w:type="dxa"/>
            <w:tcBorders>
              <w:top w:val="nil"/>
              <w:left w:val="nil"/>
              <w:bottom w:val="single" w:sz="4" w:space="0" w:color="auto"/>
              <w:right w:val="single" w:sz="4" w:space="0" w:color="auto"/>
            </w:tcBorders>
            <w:shd w:val="clear" w:color="auto" w:fill="auto"/>
            <w:noWrap/>
            <w:vAlign w:val="center"/>
            <w:hideMark/>
          </w:tcPr>
          <w:p w14:paraId="5CF957D2" w14:textId="77777777" w:rsidR="0059111E" w:rsidRDefault="0059111E">
            <w:pPr>
              <w:jc w:val="center"/>
              <w:rPr>
                <w:rFonts w:ascii="Arial Armenian" w:hAnsi="Arial Armenian" w:cs="Arial"/>
                <w:sz w:val="16"/>
                <w:szCs w:val="16"/>
              </w:rPr>
            </w:pPr>
            <w:r>
              <w:rPr>
                <w:rFonts w:ascii="Arial Armenian" w:hAnsi="Arial Armenian" w:cs="Arial"/>
                <w:sz w:val="16"/>
                <w:szCs w:val="16"/>
              </w:rPr>
              <w:t>0.140</w:t>
            </w:r>
          </w:p>
        </w:tc>
        <w:tc>
          <w:tcPr>
            <w:tcW w:w="1360" w:type="dxa"/>
            <w:tcBorders>
              <w:top w:val="single" w:sz="4" w:space="0" w:color="auto"/>
              <w:left w:val="nil"/>
              <w:bottom w:val="nil"/>
              <w:right w:val="single" w:sz="4" w:space="0" w:color="auto"/>
            </w:tcBorders>
            <w:shd w:val="clear" w:color="auto" w:fill="auto"/>
            <w:noWrap/>
            <w:vAlign w:val="center"/>
            <w:hideMark/>
          </w:tcPr>
          <w:p w14:paraId="64AB02EE" w14:textId="77777777" w:rsidR="0059111E" w:rsidRDefault="0059111E">
            <w:pPr>
              <w:jc w:val="center"/>
              <w:rPr>
                <w:rFonts w:ascii="Arial Armenian" w:hAnsi="Arial Armenian" w:cs="Arial"/>
                <w:sz w:val="16"/>
                <w:szCs w:val="16"/>
              </w:rPr>
            </w:pPr>
            <w:r>
              <w:rPr>
                <w:rFonts w:ascii="Arial Armenian" w:hAnsi="Arial Armenian" w:cs="Arial"/>
                <w:sz w:val="16"/>
                <w:szCs w:val="16"/>
              </w:rPr>
              <w:t>424.95</w:t>
            </w:r>
          </w:p>
        </w:tc>
        <w:tc>
          <w:tcPr>
            <w:tcW w:w="2320" w:type="dxa"/>
            <w:tcBorders>
              <w:top w:val="single" w:sz="4" w:space="0" w:color="auto"/>
              <w:left w:val="nil"/>
              <w:bottom w:val="nil"/>
              <w:right w:val="single" w:sz="4" w:space="0" w:color="auto"/>
            </w:tcBorders>
            <w:shd w:val="clear" w:color="auto" w:fill="auto"/>
            <w:noWrap/>
            <w:vAlign w:val="center"/>
            <w:hideMark/>
          </w:tcPr>
          <w:p w14:paraId="0F9C5708" w14:textId="77777777" w:rsidR="0059111E" w:rsidRDefault="0059111E">
            <w:pPr>
              <w:jc w:val="center"/>
              <w:rPr>
                <w:rFonts w:ascii="Arial Armenian" w:hAnsi="Arial Armenian" w:cs="Arial"/>
                <w:sz w:val="16"/>
                <w:szCs w:val="16"/>
              </w:rPr>
            </w:pPr>
            <w:r>
              <w:rPr>
                <w:rFonts w:ascii="Arial Armenian" w:hAnsi="Arial Armenian" w:cs="Arial"/>
                <w:sz w:val="16"/>
                <w:szCs w:val="16"/>
              </w:rPr>
              <w:t>59.494</w:t>
            </w:r>
          </w:p>
        </w:tc>
      </w:tr>
      <w:tr w:rsidR="0059111E" w14:paraId="2E10D0EF" w14:textId="77777777" w:rsidTr="0059111E">
        <w:trPr>
          <w:trHeight w:val="4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4B7D041" w14:textId="77777777" w:rsidR="0059111E" w:rsidRDefault="0059111E">
            <w:pPr>
              <w:jc w:val="center"/>
              <w:rPr>
                <w:rFonts w:ascii="Arial Armenian" w:hAnsi="Arial Armenian" w:cs="Arial"/>
                <w:sz w:val="16"/>
                <w:szCs w:val="16"/>
              </w:rPr>
            </w:pPr>
            <w:r>
              <w:rPr>
                <w:rFonts w:ascii="Arial Armenian" w:hAnsi="Arial Armenian" w:cs="Arial"/>
                <w:sz w:val="16"/>
                <w:szCs w:val="16"/>
              </w:rPr>
              <w:t>7</w:t>
            </w:r>
          </w:p>
        </w:tc>
        <w:tc>
          <w:tcPr>
            <w:tcW w:w="4900" w:type="dxa"/>
            <w:tcBorders>
              <w:top w:val="nil"/>
              <w:left w:val="nil"/>
              <w:bottom w:val="single" w:sz="4" w:space="0" w:color="auto"/>
              <w:right w:val="single" w:sz="4" w:space="0" w:color="auto"/>
            </w:tcBorders>
            <w:shd w:val="clear" w:color="auto" w:fill="auto"/>
            <w:vAlign w:val="center"/>
            <w:hideMark/>
          </w:tcPr>
          <w:p w14:paraId="6ABCFE17" w14:textId="77777777" w:rsidR="0059111E" w:rsidRDefault="0059111E">
            <w:pPr>
              <w:rPr>
                <w:rFonts w:ascii="Arial Armenian" w:hAnsi="Arial Armenian" w:cs="Arial"/>
                <w:sz w:val="16"/>
                <w:szCs w:val="16"/>
              </w:rPr>
            </w:pPr>
            <w:r>
              <w:rPr>
                <w:rFonts w:ascii="Arial" w:hAnsi="Arial" w:cs="Arial"/>
                <w:sz w:val="16"/>
                <w:szCs w:val="16"/>
              </w:rPr>
              <w:t>Արտաքին</w:t>
            </w:r>
            <w:r>
              <w:rPr>
                <w:rFonts w:ascii="Arial Armenian" w:hAnsi="Arial Armenian" w:cs="Arial"/>
                <w:sz w:val="16"/>
                <w:szCs w:val="16"/>
              </w:rPr>
              <w:t xml:space="preserve"> </w:t>
            </w:r>
            <w:r>
              <w:rPr>
                <w:rFonts w:ascii="Arial" w:hAnsi="Arial" w:cs="Arial"/>
                <w:sz w:val="16"/>
                <w:szCs w:val="16"/>
              </w:rPr>
              <w:t>պատերի</w:t>
            </w:r>
            <w:r>
              <w:rPr>
                <w:rFonts w:ascii="Arial Armenian" w:hAnsi="Arial Armenian" w:cs="Arial"/>
                <w:sz w:val="16"/>
                <w:szCs w:val="16"/>
              </w:rPr>
              <w:t xml:space="preserve"> </w:t>
            </w:r>
            <w:r>
              <w:rPr>
                <w:rFonts w:ascii="Arial" w:hAnsi="Arial" w:cs="Arial"/>
                <w:sz w:val="16"/>
                <w:szCs w:val="16"/>
              </w:rPr>
              <w:t>ջրամեկուսացում</w:t>
            </w:r>
            <w:r>
              <w:rPr>
                <w:rFonts w:ascii="Arial Armenian" w:hAnsi="Arial Armenian" w:cs="Arial"/>
                <w:sz w:val="16"/>
                <w:szCs w:val="16"/>
              </w:rPr>
              <w:t xml:space="preserve"> </w:t>
            </w:r>
            <w:r>
              <w:rPr>
                <w:rFonts w:ascii="Arial" w:hAnsi="Arial" w:cs="Arial"/>
                <w:sz w:val="16"/>
                <w:szCs w:val="16"/>
              </w:rPr>
              <w:t>քսուկային</w:t>
            </w:r>
            <w:r>
              <w:rPr>
                <w:rFonts w:ascii="Arial Armenian" w:hAnsi="Arial Armenian" w:cs="Arial"/>
                <w:sz w:val="16"/>
                <w:szCs w:val="16"/>
              </w:rPr>
              <w:t xml:space="preserve"> </w:t>
            </w:r>
            <w:r>
              <w:rPr>
                <w:rFonts w:ascii="Arial" w:hAnsi="Arial" w:cs="Arial"/>
                <w:sz w:val="16"/>
                <w:szCs w:val="16"/>
              </w:rPr>
              <w:t>նյութով</w:t>
            </w:r>
            <w:r>
              <w:rPr>
                <w:rFonts w:ascii="Arial Armenian" w:hAnsi="Arial Armenian" w:cs="Arial"/>
                <w:sz w:val="16"/>
                <w:szCs w:val="16"/>
              </w:rPr>
              <w:br/>
            </w:r>
            <w:r>
              <w:rPr>
                <w:rFonts w:ascii="Calibri" w:hAnsi="Calibri" w:cs="Calibri"/>
                <w:sz w:val="16"/>
                <w:szCs w:val="16"/>
              </w:rPr>
              <w:t>Гидроизоляция</w:t>
            </w:r>
            <w:r>
              <w:rPr>
                <w:rFonts w:ascii="Arial Armenian" w:hAnsi="Arial Armenian" w:cs="Arial"/>
                <w:sz w:val="16"/>
                <w:szCs w:val="16"/>
              </w:rPr>
              <w:t xml:space="preserve"> </w:t>
            </w:r>
            <w:r>
              <w:rPr>
                <w:rFonts w:ascii="Calibri" w:hAnsi="Calibri" w:cs="Calibri"/>
                <w:sz w:val="16"/>
                <w:szCs w:val="16"/>
              </w:rPr>
              <w:t>наружных</w:t>
            </w:r>
            <w:r>
              <w:rPr>
                <w:rFonts w:ascii="Arial Armenian" w:hAnsi="Arial Armenian" w:cs="Arial"/>
                <w:sz w:val="16"/>
                <w:szCs w:val="16"/>
              </w:rPr>
              <w:t xml:space="preserve"> </w:t>
            </w:r>
            <w:r>
              <w:rPr>
                <w:rFonts w:ascii="Calibri" w:hAnsi="Calibri" w:cs="Calibri"/>
                <w:sz w:val="16"/>
                <w:szCs w:val="16"/>
              </w:rPr>
              <w:t>стен</w:t>
            </w:r>
            <w:r>
              <w:rPr>
                <w:rFonts w:ascii="Arial Armenian" w:hAnsi="Arial Armenian" w:cs="Arial"/>
                <w:sz w:val="16"/>
                <w:szCs w:val="16"/>
              </w:rPr>
              <w:t xml:space="preserve"> </w:t>
            </w:r>
            <w:r>
              <w:rPr>
                <w:rFonts w:ascii="Calibri" w:hAnsi="Calibri" w:cs="Calibri"/>
                <w:sz w:val="16"/>
                <w:szCs w:val="16"/>
              </w:rPr>
              <w:t>смазкой</w:t>
            </w:r>
          </w:p>
        </w:tc>
        <w:tc>
          <w:tcPr>
            <w:tcW w:w="560" w:type="dxa"/>
            <w:tcBorders>
              <w:top w:val="nil"/>
              <w:left w:val="nil"/>
              <w:bottom w:val="single" w:sz="4" w:space="0" w:color="auto"/>
              <w:right w:val="single" w:sz="4" w:space="0" w:color="auto"/>
            </w:tcBorders>
            <w:shd w:val="clear" w:color="auto" w:fill="auto"/>
            <w:noWrap/>
            <w:vAlign w:val="center"/>
            <w:hideMark/>
          </w:tcPr>
          <w:p w14:paraId="6F6CA633" w14:textId="77777777" w:rsidR="0059111E" w:rsidRDefault="0059111E">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2</w:t>
            </w:r>
          </w:p>
        </w:tc>
        <w:tc>
          <w:tcPr>
            <w:tcW w:w="720" w:type="dxa"/>
            <w:tcBorders>
              <w:top w:val="nil"/>
              <w:left w:val="nil"/>
              <w:bottom w:val="single" w:sz="4" w:space="0" w:color="auto"/>
              <w:right w:val="single" w:sz="4" w:space="0" w:color="auto"/>
            </w:tcBorders>
            <w:shd w:val="clear" w:color="auto" w:fill="auto"/>
            <w:vAlign w:val="center"/>
            <w:hideMark/>
          </w:tcPr>
          <w:p w14:paraId="3630D74F" w14:textId="77777777" w:rsidR="0059111E" w:rsidRDefault="0059111E">
            <w:pPr>
              <w:jc w:val="center"/>
              <w:rPr>
                <w:rFonts w:ascii="Arial Armenian" w:hAnsi="Arial Armenian" w:cs="Arial"/>
                <w:sz w:val="16"/>
                <w:szCs w:val="16"/>
              </w:rPr>
            </w:pPr>
            <w:r>
              <w:rPr>
                <w:rFonts w:ascii="Arial Armenian" w:hAnsi="Arial Armenian" w:cs="Arial"/>
                <w:sz w:val="16"/>
                <w:szCs w:val="16"/>
              </w:rPr>
              <w:t>15.24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AC0B104" w14:textId="77777777" w:rsidR="0059111E" w:rsidRDefault="0059111E">
            <w:pPr>
              <w:jc w:val="center"/>
              <w:rPr>
                <w:rFonts w:ascii="Arial Armenian" w:hAnsi="Arial Armenian" w:cs="Arial"/>
                <w:sz w:val="16"/>
                <w:szCs w:val="16"/>
              </w:rPr>
            </w:pPr>
            <w:r>
              <w:rPr>
                <w:rFonts w:ascii="Arial Armenian" w:hAnsi="Arial Armenian" w:cs="Arial"/>
                <w:sz w:val="16"/>
                <w:szCs w:val="16"/>
              </w:rPr>
              <w:t>6.13</w:t>
            </w:r>
          </w:p>
        </w:tc>
        <w:tc>
          <w:tcPr>
            <w:tcW w:w="2320" w:type="dxa"/>
            <w:tcBorders>
              <w:top w:val="single" w:sz="4" w:space="0" w:color="auto"/>
              <w:left w:val="nil"/>
              <w:bottom w:val="nil"/>
              <w:right w:val="single" w:sz="4" w:space="0" w:color="auto"/>
            </w:tcBorders>
            <w:shd w:val="clear" w:color="auto" w:fill="auto"/>
            <w:noWrap/>
            <w:vAlign w:val="center"/>
            <w:hideMark/>
          </w:tcPr>
          <w:p w14:paraId="1D53AC97" w14:textId="77777777" w:rsidR="0059111E" w:rsidRDefault="0059111E">
            <w:pPr>
              <w:jc w:val="center"/>
              <w:rPr>
                <w:rFonts w:ascii="Arial Armenian" w:hAnsi="Arial Armenian" w:cs="Arial"/>
                <w:sz w:val="16"/>
                <w:szCs w:val="16"/>
              </w:rPr>
            </w:pPr>
            <w:r>
              <w:rPr>
                <w:rFonts w:ascii="Arial Armenian" w:hAnsi="Arial Armenian" w:cs="Arial"/>
                <w:sz w:val="16"/>
                <w:szCs w:val="16"/>
              </w:rPr>
              <w:t>93.461</w:t>
            </w:r>
          </w:p>
        </w:tc>
      </w:tr>
      <w:tr w:rsidR="0059111E" w14:paraId="7198E6C3" w14:textId="77777777" w:rsidTr="0059111E">
        <w:trPr>
          <w:trHeight w:val="4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62C1D84" w14:textId="77777777" w:rsidR="0059111E" w:rsidRDefault="0059111E">
            <w:pPr>
              <w:jc w:val="center"/>
              <w:rPr>
                <w:rFonts w:ascii="Arial Armenian" w:hAnsi="Arial Armenian" w:cs="Arial"/>
                <w:sz w:val="16"/>
                <w:szCs w:val="16"/>
              </w:rPr>
            </w:pPr>
            <w:r>
              <w:rPr>
                <w:rFonts w:ascii="Arial Armenian" w:hAnsi="Arial Armenian" w:cs="Arial"/>
                <w:sz w:val="16"/>
                <w:szCs w:val="16"/>
              </w:rPr>
              <w:t>8</w:t>
            </w:r>
          </w:p>
        </w:tc>
        <w:tc>
          <w:tcPr>
            <w:tcW w:w="4900" w:type="dxa"/>
            <w:tcBorders>
              <w:top w:val="nil"/>
              <w:left w:val="nil"/>
              <w:bottom w:val="single" w:sz="4" w:space="0" w:color="auto"/>
              <w:right w:val="single" w:sz="4" w:space="0" w:color="auto"/>
            </w:tcBorders>
            <w:shd w:val="clear" w:color="auto" w:fill="auto"/>
            <w:vAlign w:val="center"/>
            <w:hideMark/>
          </w:tcPr>
          <w:p w14:paraId="75752FBC" w14:textId="77777777" w:rsidR="0059111E" w:rsidRDefault="0059111E">
            <w:pPr>
              <w:rPr>
                <w:rFonts w:ascii="Arial Armenian" w:hAnsi="Arial Armenian" w:cs="Arial"/>
                <w:sz w:val="16"/>
                <w:szCs w:val="16"/>
              </w:rPr>
            </w:pPr>
            <w:r>
              <w:rPr>
                <w:rFonts w:ascii="Arial" w:hAnsi="Arial" w:cs="Arial"/>
                <w:sz w:val="16"/>
                <w:szCs w:val="16"/>
              </w:rPr>
              <w:t>Հիմքերի</w:t>
            </w:r>
            <w:r>
              <w:rPr>
                <w:rFonts w:ascii="Arial Armenian" w:hAnsi="Arial Armenian" w:cs="Arial"/>
                <w:sz w:val="16"/>
                <w:szCs w:val="16"/>
              </w:rPr>
              <w:t xml:space="preserve"> </w:t>
            </w:r>
            <w:r>
              <w:rPr>
                <w:rFonts w:ascii="Arial" w:hAnsi="Arial" w:cs="Arial"/>
                <w:sz w:val="16"/>
                <w:szCs w:val="16"/>
              </w:rPr>
              <w:t>համար</w:t>
            </w:r>
            <w:r>
              <w:rPr>
                <w:rFonts w:ascii="Arial Armenian" w:hAnsi="Arial Armenian" w:cs="Arial"/>
                <w:sz w:val="16"/>
                <w:szCs w:val="16"/>
              </w:rPr>
              <w:t xml:space="preserve"> </w:t>
            </w:r>
            <w:r>
              <w:rPr>
                <w:rFonts w:ascii="Arial" w:hAnsi="Arial" w:cs="Arial"/>
                <w:sz w:val="16"/>
                <w:szCs w:val="16"/>
              </w:rPr>
              <w:t>քանդված</w:t>
            </w:r>
            <w:r>
              <w:rPr>
                <w:rFonts w:ascii="Arial Armenian" w:hAnsi="Arial Armenian" w:cs="Arial"/>
                <w:sz w:val="16"/>
                <w:szCs w:val="16"/>
              </w:rPr>
              <w:t xml:space="preserve"> </w:t>
            </w:r>
            <w:r>
              <w:rPr>
                <w:rFonts w:ascii="Arial" w:hAnsi="Arial" w:cs="Arial"/>
                <w:sz w:val="16"/>
                <w:szCs w:val="16"/>
              </w:rPr>
              <w:t>գրունտի</w:t>
            </w:r>
            <w:r>
              <w:rPr>
                <w:rFonts w:ascii="Arial Armenian" w:hAnsi="Arial Armenian" w:cs="Arial"/>
                <w:sz w:val="16"/>
                <w:szCs w:val="16"/>
              </w:rPr>
              <w:t xml:space="preserve"> </w:t>
            </w:r>
            <w:r>
              <w:rPr>
                <w:rFonts w:ascii="Arial" w:hAnsi="Arial" w:cs="Arial"/>
                <w:sz w:val="16"/>
                <w:szCs w:val="16"/>
              </w:rPr>
              <w:t>հարթեցում</w:t>
            </w:r>
            <w:r>
              <w:rPr>
                <w:rFonts w:ascii="Arial Armenian" w:hAnsi="Arial Armenian" w:cs="Arial"/>
                <w:sz w:val="16"/>
                <w:szCs w:val="16"/>
              </w:rPr>
              <w:t xml:space="preserve"> </w:t>
            </w:r>
            <w:r>
              <w:rPr>
                <w:rFonts w:ascii="Arial" w:hAnsi="Arial" w:cs="Arial"/>
                <w:sz w:val="16"/>
                <w:szCs w:val="16"/>
              </w:rPr>
              <w:t>տեղում</w:t>
            </w:r>
            <w:r>
              <w:rPr>
                <w:rFonts w:ascii="Arial Armenian" w:hAnsi="Arial Armenian" w:cs="Arial"/>
                <w:sz w:val="16"/>
                <w:szCs w:val="16"/>
              </w:rPr>
              <w:br/>
            </w:r>
            <w:r>
              <w:rPr>
                <w:rFonts w:ascii="Calibri" w:hAnsi="Calibri" w:cs="Calibri"/>
                <w:sz w:val="16"/>
                <w:szCs w:val="16"/>
              </w:rPr>
              <w:t>Выравнивание</w:t>
            </w:r>
            <w:r>
              <w:rPr>
                <w:rFonts w:ascii="Arial Armenian" w:hAnsi="Arial Armenian" w:cs="Arial"/>
                <w:sz w:val="16"/>
                <w:szCs w:val="16"/>
              </w:rPr>
              <w:t xml:space="preserve"> </w:t>
            </w:r>
            <w:r>
              <w:rPr>
                <w:rFonts w:ascii="Calibri" w:hAnsi="Calibri" w:cs="Calibri"/>
                <w:sz w:val="16"/>
                <w:szCs w:val="16"/>
              </w:rPr>
              <w:t>вынутого</w:t>
            </w:r>
            <w:r>
              <w:rPr>
                <w:rFonts w:ascii="Arial Armenian" w:hAnsi="Arial Armenian" w:cs="Arial"/>
                <w:sz w:val="16"/>
                <w:szCs w:val="16"/>
              </w:rPr>
              <w:t xml:space="preserve"> </w:t>
            </w:r>
            <w:r>
              <w:rPr>
                <w:rFonts w:ascii="Calibri" w:hAnsi="Calibri" w:cs="Calibri"/>
                <w:sz w:val="16"/>
                <w:szCs w:val="16"/>
              </w:rPr>
              <w:t>грунта</w:t>
            </w:r>
            <w:r>
              <w:rPr>
                <w:rFonts w:ascii="Arial Armenian" w:hAnsi="Arial Armenian" w:cs="Arial"/>
                <w:sz w:val="16"/>
                <w:szCs w:val="16"/>
              </w:rPr>
              <w:t xml:space="preserve"> </w:t>
            </w:r>
            <w:r>
              <w:rPr>
                <w:rFonts w:ascii="Calibri" w:hAnsi="Calibri" w:cs="Calibri"/>
                <w:sz w:val="16"/>
                <w:szCs w:val="16"/>
              </w:rPr>
              <w:t>под</w:t>
            </w:r>
            <w:r>
              <w:rPr>
                <w:rFonts w:ascii="Arial Armenian" w:hAnsi="Arial Armenian" w:cs="Arial"/>
                <w:sz w:val="16"/>
                <w:szCs w:val="16"/>
              </w:rPr>
              <w:t xml:space="preserve"> </w:t>
            </w:r>
            <w:r>
              <w:rPr>
                <w:rFonts w:ascii="Calibri" w:hAnsi="Calibri" w:cs="Calibri"/>
                <w:sz w:val="16"/>
                <w:szCs w:val="16"/>
              </w:rPr>
              <w:t>фундамент</w:t>
            </w:r>
            <w:r>
              <w:rPr>
                <w:rFonts w:ascii="Arial Armenian" w:hAnsi="Arial Armenian" w:cs="Arial"/>
                <w:sz w:val="16"/>
                <w:szCs w:val="16"/>
              </w:rPr>
              <w:t xml:space="preserve"> </w:t>
            </w:r>
            <w:r>
              <w:rPr>
                <w:rFonts w:ascii="Calibri" w:hAnsi="Calibri" w:cs="Calibri"/>
                <w:sz w:val="16"/>
                <w:szCs w:val="16"/>
              </w:rPr>
              <w:t>на</w:t>
            </w:r>
            <w:r>
              <w:rPr>
                <w:rFonts w:ascii="Arial Armenian" w:hAnsi="Arial Armenian" w:cs="Arial"/>
                <w:sz w:val="16"/>
                <w:szCs w:val="16"/>
              </w:rPr>
              <w:t xml:space="preserve"> </w:t>
            </w:r>
            <w:r>
              <w:rPr>
                <w:rFonts w:ascii="Calibri" w:hAnsi="Calibri" w:cs="Calibri"/>
                <w:sz w:val="16"/>
                <w:szCs w:val="16"/>
              </w:rPr>
              <w:t>месте</w:t>
            </w:r>
          </w:p>
        </w:tc>
        <w:tc>
          <w:tcPr>
            <w:tcW w:w="560" w:type="dxa"/>
            <w:tcBorders>
              <w:top w:val="nil"/>
              <w:left w:val="nil"/>
              <w:bottom w:val="single" w:sz="4" w:space="0" w:color="auto"/>
              <w:right w:val="single" w:sz="4" w:space="0" w:color="auto"/>
            </w:tcBorders>
            <w:shd w:val="clear" w:color="auto" w:fill="auto"/>
            <w:noWrap/>
            <w:vAlign w:val="center"/>
            <w:hideMark/>
          </w:tcPr>
          <w:p w14:paraId="2BB536E2" w14:textId="77777777" w:rsidR="0059111E" w:rsidRDefault="0059111E">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720" w:type="dxa"/>
            <w:tcBorders>
              <w:top w:val="nil"/>
              <w:left w:val="nil"/>
              <w:bottom w:val="single" w:sz="4" w:space="0" w:color="auto"/>
              <w:right w:val="single" w:sz="4" w:space="0" w:color="auto"/>
            </w:tcBorders>
            <w:shd w:val="clear" w:color="auto" w:fill="auto"/>
            <w:noWrap/>
            <w:vAlign w:val="center"/>
            <w:hideMark/>
          </w:tcPr>
          <w:p w14:paraId="6207520B" w14:textId="77777777" w:rsidR="0059111E" w:rsidRDefault="0059111E">
            <w:pPr>
              <w:jc w:val="center"/>
              <w:rPr>
                <w:rFonts w:ascii="Arial Armenian" w:hAnsi="Arial Armenian" w:cs="Arial"/>
                <w:sz w:val="16"/>
                <w:szCs w:val="16"/>
              </w:rPr>
            </w:pPr>
            <w:r>
              <w:rPr>
                <w:rFonts w:ascii="Arial Armenian" w:hAnsi="Arial Armenian" w:cs="Arial"/>
                <w:sz w:val="16"/>
                <w:szCs w:val="16"/>
              </w:rPr>
              <w:t>10.51</w:t>
            </w:r>
          </w:p>
        </w:tc>
        <w:tc>
          <w:tcPr>
            <w:tcW w:w="1360" w:type="dxa"/>
            <w:tcBorders>
              <w:top w:val="nil"/>
              <w:left w:val="nil"/>
              <w:bottom w:val="single" w:sz="4" w:space="0" w:color="auto"/>
              <w:right w:val="single" w:sz="4" w:space="0" w:color="auto"/>
            </w:tcBorders>
            <w:shd w:val="clear" w:color="auto" w:fill="auto"/>
            <w:noWrap/>
            <w:vAlign w:val="center"/>
            <w:hideMark/>
          </w:tcPr>
          <w:p w14:paraId="4DE356F2" w14:textId="77777777" w:rsidR="0059111E" w:rsidRDefault="0059111E">
            <w:pPr>
              <w:jc w:val="center"/>
              <w:rPr>
                <w:rFonts w:ascii="Arial Armenian" w:hAnsi="Arial Armenian" w:cs="Arial"/>
                <w:sz w:val="16"/>
                <w:szCs w:val="16"/>
              </w:rPr>
            </w:pPr>
            <w:r>
              <w:rPr>
                <w:rFonts w:ascii="Arial Armenian" w:hAnsi="Arial Armenian" w:cs="Arial"/>
                <w:sz w:val="16"/>
                <w:szCs w:val="16"/>
              </w:rPr>
              <w:t>4.00</w:t>
            </w:r>
          </w:p>
        </w:tc>
        <w:tc>
          <w:tcPr>
            <w:tcW w:w="2320" w:type="dxa"/>
            <w:tcBorders>
              <w:top w:val="single" w:sz="4" w:space="0" w:color="auto"/>
              <w:left w:val="nil"/>
              <w:bottom w:val="nil"/>
              <w:right w:val="single" w:sz="4" w:space="0" w:color="auto"/>
            </w:tcBorders>
            <w:shd w:val="clear" w:color="auto" w:fill="auto"/>
            <w:noWrap/>
            <w:vAlign w:val="center"/>
            <w:hideMark/>
          </w:tcPr>
          <w:p w14:paraId="258B71C9" w14:textId="77777777" w:rsidR="0059111E" w:rsidRDefault="0059111E">
            <w:pPr>
              <w:jc w:val="center"/>
              <w:rPr>
                <w:rFonts w:ascii="Arial Armenian" w:hAnsi="Arial Armenian" w:cs="Arial"/>
                <w:sz w:val="16"/>
                <w:szCs w:val="16"/>
              </w:rPr>
            </w:pPr>
            <w:r>
              <w:rPr>
                <w:rFonts w:ascii="Arial Armenian" w:hAnsi="Arial Armenian" w:cs="Arial"/>
                <w:sz w:val="16"/>
                <w:szCs w:val="16"/>
              </w:rPr>
              <w:t>42.028</w:t>
            </w:r>
          </w:p>
        </w:tc>
      </w:tr>
      <w:tr w:rsidR="0059111E" w14:paraId="665F149E" w14:textId="77777777" w:rsidTr="0059111E">
        <w:trPr>
          <w:trHeight w:val="270"/>
        </w:trPr>
        <w:tc>
          <w:tcPr>
            <w:tcW w:w="7900" w:type="dxa"/>
            <w:gridSpan w:val="5"/>
            <w:tcBorders>
              <w:top w:val="single" w:sz="4" w:space="0" w:color="auto"/>
              <w:left w:val="single" w:sz="4" w:space="0" w:color="auto"/>
              <w:bottom w:val="single" w:sz="4" w:space="0" w:color="auto"/>
              <w:right w:val="nil"/>
            </w:tcBorders>
            <w:shd w:val="clear" w:color="auto" w:fill="auto"/>
            <w:vAlign w:val="center"/>
            <w:hideMark/>
          </w:tcPr>
          <w:p w14:paraId="11D9B044" w14:textId="1F0A22B7" w:rsidR="0059111E" w:rsidRDefault="0059111E">
            <w:pPr>
              <w:rPr>
                <w:rFonts w:ascii="Arial Armenian" w:hAnsi="Arial Armenian" w:cs="Arial"/>
                <w:b/>
                <w:bCs/>
                <w:i/>
                <w:iCs/>
                <w:sz w:val="22"/>
                <w:szCs w:val="22"/>
              </w:rPr>
            </w:pPr>
            <w:r>
              <w:rPr>
                <w:rFonts w:ascii="Arial" w:hAnsi="Arial" w:cs="Arial"/>
                <w:b/>
                <w:bCs/>
                <w:i/>
                <w:iCs/>
                <w:sz w:val="22"/>
                <w:szCs w:val="22"/>
              </w:rPr>
              <w:t>Ընդամնեը</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14:paraId="674BEA0E" w14:textId="77777777" w:rsidR="0059111E" w:rsidRDefault="0059111E">
            <w:pPr>
              <w:jc w:val="center"/>
              <w:rPr>
                <w:rFonts w:ascii="Arial Armenian" w:hAnsi="Arial Armenian" w:cs="Arial"/>
                <w:b/>
                <w:bCs/>
                <w:sz w:val="28"/>
                <w:szCs w:val="28"/>
              </w:rPr>
            </w:pPr>
            <w:r>
              <w:rPr>
                <w:rFonts w:ascii="Arial Armenian" w:hAnsi="Arial Armenian" w:cs="Arial"/>
                <w:b/>
                <w:bCs/>
                <w:sz w:val="28"/>
                <w:szCs w:val="28"/>
              </w:rPr>
              <w:t>951.8</w:t>
            </w:r>
          </w:p>
        </w:tc>
      </w:tr>
      <w:tr w:rsidR="0059111E" w14:paraId="73D0B1FF" w14:textId="77777777" w:rsidTr="0059111E">
        <w:trPr>
          <w:trHeight w:val="349"/>
        </w:trPr>
        <w:tc>
          <w:tcPr>
            <w:tcW w:w="7900" w:type="dxa"/>
            <w:gridSpan w:val="5"/>
            <w:tcBorders>
              <w:top w:val="single" w:sz="4" w:space="0" w:color="auto"/>
              <w:left w:val="single" w:sz="4" w:space="0" w:color="auto"/>
              <w:bottom w:val="single" w:sz="4" w:space="0" w:color="auto"/>
              <w:right w:val="nil"/>
            </w:tcBorders>
            <w:shd w:val="clear" w:color="auto" w:fill="auto"/>
            <w:vAlign w:val="center"/>
            <w:hideMark/>
          </w:tcPr>
          <w:p w14:paraId="68A6E310" w14:textId="77777777" w:rsidR="0059111E" w:rsidRDefault="0059111E">
            <w:pPr>
              <w:rPr>
                <w:rFonts w:ascii="Arial Armenian" w:hAnsi="Arial Armenian" w:cs="Arial"/>
                <w:b/>
                <w:bCs/>
                <w:i/>
                <w:iCs/>
                <w:sz w:val="22"/>
                <w:szCs w:val="22"/>
              </w:rPr>
            </w:pPr>
            <w:r>
              <w:rPr>
                <w:rFonts w:ascii="Arial Armenian" w:hAnsi="Arial Armenian" w:cs="Arial"/>
                <w:b/>
                <w:bCs/>
                <w:i/>
                <w:iCs/>
                <w:sz w:val="22"/>
                <w:szCs w:val="22"/>
              </w:rPr>
              <w:t>²²Ð -   20 %</w:t>
            </w:r>
          </w:p>
        </w:tc>
        <w:tc>
          <w:tcPr>
            <w:tcW w:w="2320" w:type="dxa"/>
            <w:tcBorders>
              <w:top w:val="nil"/>
              <w:left w:val="nil"/>
              <w:bottom w:val="single" w:sz="4" w:space="0" w:color="auto"/>
              <w:right w:val="single" w:sz="4" w:space="0" w:color="auto"/>
            </w:tcBorders>
            <w:shd w:val="clear" w:color="auto" w:fill="auto"/>
            <w:noWrap/>
            <w:vAlign w:val="center"/>
            <w:hideMark/>
          </w:tcPr>
          <w:p w14:paraId="6561CBB4" w14:textId="77777777" w:rsidR="0059111E" w:rsidRDefault="0059111E">
            <w:pPr>
              <w:jc w:val="center"/>
              <w:rPr>
                <w:rFonts w:ascii="Arial Armenian" w:hAnsi="Arial Armenian" w:cs="Arial"/>
                <w:b/>
                <w:bCs/>
                <w:sz w:val="28"/>
                <w:szCs w:val="28"/>
              </w:rPr>
            </w:pPr>
            <w:r>
              <w:rPr>
                <w:rFonts w:ascii="Arial Armenian" w:hAnsi="Arial Armenian" w:cs="Arial"/>
                <w:b/>
                <w:bCs/>
                <w:sz w:val="28"/>
                <w:szCs w:val="28"/>
              </w:rPr>
              <w:t>190.4</w:t>
            </w:r>
          </w:p>
        </w:tc>
      </w:tr>
      <w:tr w:rsidR="0059111E" w14:paraId="4C89C477" w14:textId="77777777" w:rsidTr="0059111E">
        <w:trPr>
          <w:trHeight w:val="270"/>
        </w:trPr>
        <w:tc>
          <w:tcPr>
            <w:tcW w:w="7900" w:type="dxa"/>
            <w:gridSpan w:val="5"/>
            <w:tcBorders>
              <w:top w:val="single" w:sz="4" w:space="0" w:color="auto"/>
              <w:left w:val="single" w:sz="4" w:space="0" w:color="auto"/>
              <w:bottom w:val="single" w:sz="4" w:space="0" w:color="auto"/>
              <w:right w:val="nil"/>
            </w:tcBorders>
            <w:shd w:val="clear" w:color="auto" w:fill="auto"/>
            <w:vAlign w:val="center"/>
            <w:hideMark/>
          </w:tcPr>
          <w:p w14:paraId="28497C46" w14:textId="77777777" w:rsidR="0059111E" w:rsidRDefault="0059111E">
            <w:pPr>
              <w:rPr>
                <w:rFonts w:ascii="Arial Armenian" w:hAnsi="Arial Armenian" w:cs="Arial"/>
                <w:b/>
                <w:bCs/>
                <w:i/>
                <w:iCs/>
                <w:sz w:val="22"/>
                <w:szCs w:val="22"/>
              </w:rPr>
            </w:pPr>
            <w:r>
              <w:rPr>
                <w:rFonts w:ascii="Arial" w:hAnsi="Arial" w:cs="Arial"/>
                <w:b/>
                <w:bCs/>
                <w:i/>
                <w:iCs/>
                <w:sz w:val="22"/>
                <w:szCs w:val="22"/>
              </w:rPr>
              <w:t>Ընդհանուրը</w:t>
            </w:r>
          </w:p>
        </w:tc>
        <w:tc>
          <w:tcPr>
            <w:tcW w:w="2320" w:type="dxa"/>
            <w:tcBorders>
              <w:top w:val="nil"/>
              <w:left w:val="nil"/>
              <w:bottom w:val="single" w:sz="4" w:space="0" w:color="auto"/>
              <w:right w:val="single" w:sz="4" w:space="0" w:color="auto"/>
            </w:tcBorders>
            <w:shd w:val="clear" w:color="auto" w:fill="auto"/>
            <w:noWrap/>
            <w:vAlign w:val="center"/>
            <w:hideMark/>
          </w:tcPr>
          <w:p w14:paraId="26314DFE" w14:textId="77777777" w:rsidR="0059111E" w:rsidRDefault="0059111E">
            <w:pPr>
              <w:jc w:val="center"/>
              <w:rPr>
                <w:rFonts w:ascii="Arial Armenian" w:hAnsi="Arial Armenian" w:cs="Arial"/>
                <w:b/>
                <w:bCs/>
                <w:sz w:val="28"/>
                <w:szCs w:val="28"/>
              </w:rPr>
            </w:pPr>
            <w:r>
              <w:rPr>
                <w:rFonts w:ascii="Arial Armenian" w:hAnsi="Arial Armenian" w:cs="Arial"/>
                <w:b/>
                <w:bCs/>
                <w:sz w:val="28"/>
                <w:szCs w:val="28"/>
              </w:rPr>
              <w:t>1142.207</w:t>
            </w:r>
          </w:p>
        </w:tc>
      </w:tr>
    </w:tbl>
    <w:p w14:paraId="46AB026C" w14:textId="77777777" w:rsidR="006172C5" w:rsidRDefault="006172C5" w:rsidP="00E00A84">
      <w:pPr>
        <w:contextualSpacing/>
        <w:jc w:val="center"/>
        <w:outlineLvl w:val="0"/>
        <w:rPr>
          <w:rFonts w:ascii="GHEA Grapalat" w:hAnsi="GHEA Grapalat" w:cs="Sylfaen"/>
          <w:lang w:val="hy-AM"/>
        </w:rPr>
      </w:pPr>
    </w:p>
    <w:p w14:paraId="03B5335B" w14:textId="77777777" w:rsidR="006172C5" w:rsidRDefault="006172C5" w:rsidP="006172C5">
      <w:pPr>
        <w:shd w:val="clear" w:color="auto" w:fill="FFFFFF"/>
        <w:jc w:val="both"/>
        <w:rPr>
          <w:rFonts w:ascii="GHEA Grapalat" w:hAnsi="GHEA Grapalat"/>
          <w:color w:val="222222"/>
          <w:lang w:val="hy-AM" w:bidi="en-US"/>
        </w:rPr>
      </w:pPr>
    </w:p>
    <w:p w14:paraId="15EBD836"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Подрядчик предоставит и поставит необходимые строительные материалы, строительные принадлежности и другие необходимые предметы для полного завершения работ.</w:t>
      </w:r>
    </w:p>
    <w:p w14:paraId="13D25B73"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Работы должны быть завершены в течение 20 календарных дней с даты вступления договора в силу.</w:t>
      </w:r>
    </w:p>
    <w:p w14:paraId="080AF75D"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Все товары должны быть новыми, неиспользованными.</w:t>
      </w:r>
    </w:p>
    <w:p w14:paraId="27C0612F"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Полная уборка территории после каждого рабочего дня, вывоз строительного мусора на соответствующий полигон</w:t>
      </w:r>
    </w:p>
    <w:p w14:paraId="1A5D1CF8"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Все изделия и строительные материалы, которые будут использоваться при проведении строительных работ, должны иметь срок годности не менее 1 (одного) года.</w:t>
      </w:r>
    </w:p>
    <w:p w14:paraId="012D2838"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Гарантийный срок на выполненные работы составляет не менее 1 года, устранение строительных неполадок, возникших в течение одного года, осуществляется подрядчиком, исключительно в случае, если они были вызваны стихийными бедствиями и вмешательством человека.</w:t>
      </w:r>
    </w:p>
    <w:p w14:paraId="3C6CA2D1" w14:textId="77777777" w:rsidR="002A0B33" w:rsidRPr="002A0B33" w:rsidRDefault="002A0B33" w:rsidP="000C66CE">
      <w:pPr>
        <w:contextualSpacing/>
        <w:outlineLvl w:val="0"/>
        <w:rPr>
          <w:rFonts w:ascii="GHEA Grapalat" w:hAnsi="GHEA Grapalat"/>
          <w:color w:val="222222"/>
          <w:sz w:val="18"/>
          <w:szCs w:val="16"/>
          <w:lang w:val="hy-AM"/>
        </w:rPr>
      </w:pPr>
    </w:p>
    <w:p w14:paraId="5D2B31FC" w14:textId="3A642B48" w:rsidR="006172C5" w:rsidRPr="000C66CE" w:rsidRDefault="009C30E6" w:rsidP="000C66CE">
      <w:pPr>
        <w:contextualSpacing/>
        <w:outlineLvl w:val="0"/>
        <w:rPr>
          <w:rFonts w:ascii="GHEA Grapalat" w:hAnsi="GHEA Grapalat"/>
          <w:color w:val="222222"/>
          <w:sz w:val="18"/>
          <w:szCs w:val="16"/>
          <w:lang w:val="hy-AM"/>
        </w:rPr>
      </w:pPr>
      <w:r w:rsidRPr="009C30E6">
        <w:rPr>
          <w:rFonts w:ascii="GHEA Grapalat" w:hAnsi="GHEA Grapalat"/>
          <w:color w:val="222222"/>
          <w:sz w:val="18"/>
          <w:szCs w:val="16"/>
          <w:lang w:val="hy-AM"/>
        </w:rPr>
        <w:t xml:space="preserve">* Подрядчик выполняет работы - </w:t>
      </w:r>
      <w:r w:rsidR="000C66CE" w:rsidRPr="000C66CE">
        <w:rPr>
          <w:rFonts w:ascii="GHEA Grapalat" w:hAnsi="GHEA Grapalat"/>
          <w:color w:val="222222"/>
          <w:sz w:val="18"/>
          <w:szCs w:val="16"/>
          <w:lang w:val="hy-AM"/>
        </w:rPr>
        <w:t>Филиал «Вайоцдзорское лесное хозяйство»</w:t>
      </w:r>
      <w:r w:rsidR="000C66CE">
        <w:rPr>
          <w:rFonts w:ascii="GHEA Grapalat" w:hAnsi="GHEA Grapalat"/>
          <w:color w:val="222222"/>
          <w:sz w:val="18"/>
          <w:szCs w:val="16"/>
          <w:lang w:val="hy-AM"/>
        </w:rPr>
        <w:t xml:space="preserve"> </w:t>
      </w:r>
      <w:r w:rsidR="000C66CE" w:rsidRPr="000C66CE">
        <w:rPr>
          <w:rFonts w:ascii="GHEA Grapalat" w:hAnsi="GHEA Grapalat"/>
          <w:color w:val="222222"/>
          <w:sz w:val="18"/>
          <w:szCs w:val="16"/>
          <w:lang w:val="hy-AM"/>
        </w:rPr>
        <w:t>территория</w:t>
      </w:r>
      <w:r w:rsidR="000C66CE">
        <w:rPr>
          <w:rFonts w:ascii="GHEA Grapalat" w:hAnsi="GHEA Grapalat"/>
          <w:color w:val="222222"/>
          <w:sz w:val="18"/>
          <w:szCs w:val="16"/>
          <w:lang w:val="hy-AM"/>
        </w:rPr>
        <w:t xml:space="preserve">  </w:t>
      </w:r>
      <w:r w:rsidR="000C66CE" w:rsidRPr="000C66CE">
        <w:rPr>
          <w:rFonts w:ascii="GHEA Grapalat" w:hAnsi="GHEA Grapalat"/>
          <w:color w:val="222222"/>
          <w:sz w:val="18"/>
          <w:szCs w:val="16"/>
          <w:lang w:val="hy-AM"/>
        </w:rPr>
        <w:t>община Вайк,</w:t>
      </w:r>
      <w:r w:rsidR="000C66CE">
        <w:rPr>
          <w:rFonts w:ascii="GHEA Grapalat" w:hAnsi="GHEA Grapalat"/>
          <w:color w:val="222222"/>
          <w:sz w:val="18"/>
          <w:szCs w:val="16"/>
          <w:lang w:val="hy-AM"/>
        </w:rPr>
        <w:t xml:space="preserve"> </w:t>
      </w:r>
      <w:r w:rsidR="000C66CE" w:rsidRPr="000C66CE">
        <w:rPr>
          <w:rFonts w:ascii="GHEA Grapalat" w:hAnsi="GHEA Grapalat"/>
          <w:color w:val="222222"/>
          <w:sz w:val="18"/>
          <w:szCs w:val="16"/>
          <w:lang w:val="hy-AM"/>
        </w:rPr>
        <w:t>город Вайк, участок 1</w:t>
      </w:r>
    </w:p>
    <w:p w14:paraId="18C66AEF" w14:textId="77777777" w:rsidR="006172C5" w:rsidRDefault="006172C5" w:rsidP="000C66CE">
      <w:pPr>
        <w:contextualSpacing/>
        <w:outlineLvl w:val="0"/>
        <w:rPr>
          <w:rFonts w:ascii="GHEA Grapalat" w:hAnsi="GHEA Grapalat" w:cs="Sylfaen"/>
          <w:lang w:val="hy-AM"/>
        </w:rPr>
      </w:pPr>
    </w:p>
    <w:p w14:paraId="35B78582" w14:textId="77777777" w:rsidR="006172C5" w:rsidRDefault="006172C5" w:rsidP="00E00A84">
      <w:pPr>
        <w:contextualSpacing/>
        <w:jc w:val="center"/>
        <w:outlineLvl w:val="0"/>
        <w:rPr>
          <w:rFonts w:ascii="GHEA Grapalat" w:hAnsi="GHEA Grapalat" w:cs="Sylfaen"/>
          <w:lang w:val="hy-AM"/>
        </w:rPr>
      </w:pPr>
    </w:p>
    <w:p w14:paraId="251F8998" w14:textId="77777777" w:rsidR="006172C5" w:rsidRDefault="006172C5" w:rsidP="00E00A84">
      <w:pPr>
        <w:contextualSpacing/>
        <w:jc w:val="center"/>
        <w:outlineLvl w:val="0"/>
        <w:rPr>
          <w:rFonts w:ascii="GHEA Grapalat" w:hAnsi="GHEA Grapalat" w:cs="Sylfaen"/>
          <w:lang w:val="hy-AM"/>
        </w:rPr>
      </w:pPr>
    </w:p>
    <w:p w14:paraId="640DB34B" w14:textId="77777777" w:rsidR="006172C5" w:rsidRDefault="006172C5" w:rsidP="00E00A84">
      <w:pPr>
        <w:contextualSpacing/>
        <w:jc w:val="center"/>
        <w:outlineLvl w:val="0"/>
        <w:rPr>
          <w:rFonts w:ascii="GHEA Grapalat" w:hAnsi="GHEA Grapalat" w:cs="Sylfaen"/>
          <w:lang w:val="hy-AM"/>
        </w:rPr>
      </w:pPr>
    </w:p>
    <w:p w14:paraId="436D1243" w14:textId="77777777" w:rsidR="006172C5" w:rsidRDefault="006172C5" w:rsidP="00E00A84">
      <w:pPr>
        <w:contextualSpacing/>
        <w:jc w:val="center"/>
        <w:outlineLvl w:val="0"/>
        <w:rPr>
          <w:rFonts w:ascii="GHEA Grapalat" w:hAnsi="GHEA Grapalat" w:cs="Sylfaen"/>
          <w:lang w:val="hy-AM"/>
        </w:rPr>
      </w:pPr>
    </w:p>
    <w:p w14:paraId="473E27F7" w14:textId="77777777" w:rsidR="006172C5" w:rsidRDefault="006172C5" w:rsidP="000C66CE">
      <w:pPr>
        <w:contextualSpacing/>
        <w:outlineLvl w:val="0"/>
        <w:rPr>
          <w:rFonts w:ascii="GHEA Grapalat" w:hAnsi="GHEA Grapalat" w:cs="Sylfaen"/>
          <w:lang w:val="hy-AM"/>
        </w:rPr>
        <w:sectPr w:rsidR="006172C5" w:rsidSect="006172C5">
          <w:footnotePr>
            <w:pos w:val="beneathText"/>
          </w:footnotePr>
          <w:type w:val="nextColumn"/>
          <w:pgSz w:w="16840" w:h="11907" w:orient="landscape" w:code="9"/>
          <w:pgMar w:top="1418" w:right="992" w:bottom="1134" w:left="1418" w:header="561" w:footer="561" w:gutter="0"/>
          <w:cols w:space="720"/>
          <w:docGrid w:linePitch="326"/>
        </w:sectPr>
      </w:pPr>
    </w:p>
    <w:p w14:paraId="4A4C5237" w14:textId="77777777" w:rsidR="000A359E" w:rsidRDefault="000A359E" w:rsidP="000C66CE">
      <w:pPr>
        <w:widowControl w:val="0"/>
        <w:spacing w:after="160"/>
        <w:contextualSpacing/>
        <w:rPr>
          <w:rFonts w:ascii="Sylfaen" w:hAnsi="Sylfaen"/>
          <w:lang w:val="hy-AM"/>
        </w:rPr>
      </w:pPr>
    </w:p>
    <w:p w14:paraId="6CFAD681" w14:textId="77777777" w:rsidR="000A359E" w:rsidRDefault="000A359E" w:rsidP="00E00A84">
      <w:pPr>
        <w:widowControl w:val="0"/>
        <w:spacing w:after="160"/>
        <w:ind w:firstLine="567"/>
        <w:contextualSpacing/>
        <w:jc w:val="center"/>
        <w:rPr>
          <w:rFonts w:ascii="Sylfaen" w:hAnsi="Sylfaen"/>
          <w:lang w:val="hy-AM"/>
        </w:rPr>
      </w:pPr>
    </w:p>
    <w:p w14:paraId="6E03FA7D" w14:textId="77777777" w:rsidR="000A359E" w:rsidRPr="000A359E" w:rsidRDefault="000A359E" w:rsidP="00E00A84">
      <w:pPr>
        <w:widowControl w:val="0"/>
        <w:spacing w:after="160"/>
        <w:ind w:firstLine="567"/>
        <w:contextualSpacing/>
        <w:jc w:val="center"/>
        <w:rPr>
          <w:rFonts w:ascii="Sylfaen" w:hAnsi="Sylfaen"/>
          <w:b/>
          <w:lang w:val="hy-AM"/>
        </w:rPr>
      </w:pPr>
    </w:p>
    <w:p w14:paraId="29AD6F58" w14:textId="3468D31A" w:rsidR="00BB28C8" w:rsidRPr="009F3DC7" w:rsidRDefault="00BB28C8" w:rsidP="00E00A84">
      <w:pPr>
        <w:widowControl w:val="0"/>
        <w:spacing w:after="160"/>
        <w:ind w:firstLine="567"/>
        <w:contextualSpacing/>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w:t>
      </w:r>
      <w:r w:rsidR="003847AE">
        <w:rPr>
          <w:rFonts w:ascii="GHEA Grapalat" w:hAnsi="GHEA Grapalat"/>
          <w:b/>
          <w:spacing w:val="6"/>
          <w:lang w:val="hy-AM"/>
        </w:rPr>
        <w:t xml:space="preserve">г. Ереван А. Арменакяна 129, 2 </w:t>
      </w:r>
      <w:r w:rsidR="003847AE" w:rsidRPr="00E941C8">
        <w:rPr>
          <w:rFonts w:ascii="GHEA Grapalat" w:hAnsi="GHEA Grapalat"/>
          <w:b/>
          <w:spacing w:val="6"/>
          <w:lang w:val="hy-AM"/>
        </w:rPr>
        <w:t>этаж</w:t>
      </w:r>
    </w:p>
    <w:p w14:paraId="7D954607" w14:textId="77777777" w:rsidR="00BB28C8" w:rsidRPr="009F3DC7" w:rsidRDefault="00BB28C8" w:rsidP="00E00A84">
      <w:pPr>
        <w:widowControl w:val="0"/>
        <w:spacing w:after="160"/>
        <w:ind w:firstLine="567"/>
        <w:contextualSpacing/>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5BC3BBD" w14:textId="77777777" w:rsidTr="003D2146">
        <w:trPr>
          <w:jc w:val="center"/>
        </w:trPr>
        <w:tc>
          <w:tcPr>
            <w:tcW w:w="4536" w:type="dxa"/>
          </w:tcPr>
          <w:p w14:paraId="62AC6A2F" w14:textId="77777777" w:rsidR="00BB28C8" w:rsidRPr="009F3DC7" w:rsidRDefault="00BB28C8" w:rsidP="00E00A84">
            <w:pPr>
              <w:widowControl w:val="0"/>
              <w:spacing w:after="160"/>
              <w:ind w:firstLine="34"/>
              <w:contextualSpacing/>
              <w:jc w:val="center"/>
              <w:rPr>
                <w:rFonts w:ascii="GHEA Grapalat" w:hAnsi="GHEA Grapalat" w:cs="Sylfaen"/>
                <w:b/>
                <w:bCs/>
              </w:rPr>
            </w:pPr>
            <w:r w:rsidRPr="009F3DC7">
              <w:rPr>
                <w:rFonts w:ascii="GHEA Grapalat" w:hAnsi="GHEA Grapalat"/>
                <w:b/>
              </w:rPr>
              <w:t>ЗАКАЗЧИК</w:t>
            </w:r>
          </w:p>
          <w:p w14:paraId="0B727FCB" w14:textId="77777777" w:rsidR="00BB28C8" w:rsidRPr="008C1A9F" w:rsidRDefault="00BB28C8" w:rsidP="00E00A84">
            <w:pPr>
              <w:widowControl w:val="0"/>
              <w:ind w:firstLine="34"/>
              <w:contextualSpacing/>
              <w:jc w:val="center"/>
              <w:rPr>
                <w:rFonts w:ascii="GHEA Grapalat" w:hAnsi="GHEA Grapalat"/>
                <w:lang w:val="en-US"/>
              </w:rPr>
            </w:pPr>
            <w:r>
              <w:rPr>
                <w:rFonts w:ascii="GHEA Grapalat" w:hAnsi="GHEA Grapalat"/>
                <w:lang w:val="en-US"/>
              </w:rPr>
              <w:t>_______________________</w:t>
            </w:r>
          </w:p>
          <w:p w14:paraId="429D45BE" w14:textId="77777777" w:rsidR="00BB28C8" w:rsidRPr="008C1A9F" w:rsidRDefault="00BB28C8" w:rsidP="00E00A84">
            <w:pPr>
              <w:widowControl w:val="0"/>
              <w:spacing w:after="160"/>
              <w:ind w:firstLine="34"/>
              <w:contextualSpacing/>
              <w:jc w:val="center"/>
              <w:rPr>
                <w:rFonts w:ascii="GHEA Grapalat" w:hAnsi="GHEA Grapalat"/>
                <w:vertAlign w:val="superscript"/>
              </w:rPr>
            </w:pPr>
            <w:r w:rsidRPr="008C1A9F">
              <w:rPr>
                <w:rFonts w:ascii="GHEA Grapalat" w:hAnsi="GHEA Grapalat"/>
                <w:vertAlign w:val="superscript"/>
              </w:rPr>
              <w:t>/подпись/</w:t>
            </w:r>
          </w:p>
          <w:p w14:paraId="2689704D" w14:textId="77777777" w:rsidR="00BB28C8" w:rsidRPr="009F3DC7" w:rsidRDefault="00BB28C8" w:rsidP="00E00A84">
            <w:pPr>
              <w:widowControl w:val="0"/>
              <w:spacing w:after="160"/>
              <w:ind w:firstLine="34"/>
              <w:contextualSpacing/>
              <w:jc w:val="center"/>
              <w:rPr>
                <w:rFonts w:ascii="GHEA Grapalat" w:hAnsi="GHEA Grapalat"/>
              </w:rPr>
            </w:pPr>
            <w:r w:rsidRPr="009F3DC7">
              <w:rPr>
                <w:rFonts w:ascii="GHEA Grapalat" w:hAnsi="GHEA Grapalat"/>
              </w:rPr>
              <w:t>М. П.</w:t>
            </w:r>
          </w:p>
        </w:tc>
        <w:tc>
          <w:tcPr>
            <w:tcW w:w="760" w:type="dxa"/>
          </w:tcPr>
          <w:p w14:paraId="01A6117E" w14:textId="77777777" w:rsidR="00BB28C8" w:rsidRPr="009F3DC7" w:rsidRDefault="00BB28C8" w:rsidP="00E00A84">
            <w:pPr>
              <w:widowControl w:val="0"/>
              <w:spacing w:after="160"/>
              <w:ind w:firstLine="34"/>
              <w:contextualSpacing/>
              <w:jc w:val="center"/>
              <w:rPr>
                <w:rFonts w:ascii="GHEA Grapalat" w:hAnsi="GHEA Grapalat"/>
              </w:rPr>
            </w:pPr>
          </w:p>
        </w:tc>
        <w:tc>
          <w:tcPr>
            <w:tcW w:w="4343" w:type="dxa"/>
          </w:tcPr>
          <w:p w14:paraId="5AF9C83E" w14:textId="77777777" w:rsidR="00BB28C8" w:rsidRPr="009F3DC7" w:rsidRDefault="00BB28C8" w:rsidP="00E00A84">
            <w:pPr>
              <w:widowControl w:val="0"/>
              <w:spacing w:after="160"/>
              <w:ind w:firstLine="34"/>
              <w:contextualSpacing/>
              <w:jc w:val="center"/>
              <w:rPr>
                <w:rFonts w:ascii="GHEA Grapalat" w:hAnsi="GHEA Grapalat" w:cs="Sylfaen"/>
                <w:b/>
                <w:bCs/>
              </w:rPr>
            </w:pPr>
            <w:r w:rsidRPr="009F3DC7">
              <w:rPr>
                <w:rFonts w:ascii="GHEA Grapalat" w:hAnsi="GHEA Grapalat"/>
                <w:b/>
              </w:rPr>
              <w:t>ПОДРЯДЧИК</w:t>
            </w:r>
          </w:p>
          <w:p w14:paraId="3B83D894" w14:textId="77777777" w:rsidR="00BB28C8" w:rsidRPr="008C1A9F" w:rsidRDefault="00BB28C8" w:rsidP="00E00A84">
            <w:pPr>
              <w:widowControl w:val="0"/>
              <w:ind w:firstLine="34"/>
              <w:contextualSpacing/>
              <w:jc w:val="center"/>
              <w:rPr>
                <w:rFonts w:ascii="GHEA Grapalat" w:hAnsi="GHEA Grapalat"/>
                <w:lang w:val="en-US"/>
              </w:rPr>
            </w:pPr>
            <w:r>
              <w:rPr>
                <w:rFonts w:ascii="GHEA Grapalat" w:hAnsi="GHEA Grapalat"/>
                <w:lang w:val="en-US"/>
              </w:rPr>
              <w:t>___________________</w:t>
            </w:r>
          </w:p>
          <w:p w14:paraId="4C1873D7" w14:textId="77777777" w:rsidR="00BB28C8" w:rsidRPr="008C1A9F" w:rsidRDefault="00BB28C8" w:rsidP="00E00A84">
            <w:pPr>
              <w:widowControl w:val="0"/>
              <w:spacing w:after="160"/>
              <w:ind w:firstLine="34"/>
              <w:contextualSpacing/>
              <w:jc w:val="center"/>
              <w:rPr>
                <w:rFonts w:ascii="GHEA Grapalat" w:hAnsi="GHEA Grapalat"/>
                <w:vertAlign w:val="superscript"/>
              </w:rPr>
            </w:pPr>
            <w:r w:rsidRPr="008C1A9F">
              <w:rPr>
                <w:rFonts w:ascii="GHEA Grapalat" w:hAnsi="GHEA Grapalat"/>
                <w:vertAlign w:val="superscript"/>
              </w:rPr>
              <w:t>/подпись/</w:t>
            </w:r>
          </w:p>
          <w:p w14:paraId="6120E348" w14:textId="77777777" w:rsidR="00BB28C8" w:rsidRPr="009F3DC7" w:rsidRDefault="00BB28C8" w:rsidP="00E00A84">
            <w:pPr>
              <w:widowControl w:val="0"/>
              <w:spacing w:after="160"/>
              <w:ind w:firstLine="34"/>
              <w:contextualSpacing/>
              <w:jc w:val="center"/>
              <w:rPr>
                <w:rFonts w:ascii="GHEA Grapalat" w:hAnsi="GHEA Grapalat"/>
              </w:rPr>
            </w:pPr>
            <w:r w:rsidRPr="009F3DC7">
              <w:rPr>
                <w:rFonts w:ascii="GHEA Grapalat" w:hAnsi="GHEA Grapalat"/>
              </w:rPr>
              <w:t>М. П.</w:t>
            </w:r>
          </w:p>
        </w:tc>
      </w:tr>
    </w:tbl>
    <w:p w14:paraId="614CA1CB" w14:textId="77777777" w:rsidR="00BB28C8" w:rsidRDefault="00BB28C8" w:rsidP="00E00A84">
      <w:pPr>
        <w:widowControl w:val="0"/>
        <w:spacing w:after="160"/>
        <w:ind w:firstLine="567"/>
        <w:contextualSpacing/>
        <w:jc w:val="right"/>
        <w:rPr>
          <w:rFonts w:ascii="GHEA Grapalat" w:hAnsi="GHEA Grapalat"/>
          <w:i/>
        </w:rPr>
      </w:pPr>
    </w:p>
    <w:p w14:paraId="53E7C44F" w14:textId="77777777" w:rsidR="00BB28C8" w:rsidRDefault="00BB28C8" w:rsidP="00E00A84">
      <w:pPr>
        <w:contextualSpacing/>
        <w:rPr>
          <w:rFonts w:ascii="GHEA Grapalat" w:hAnsi="GHEA Grapalat"/>
          <w:i/>
        </w:rPr>
      </w:pPr>
      <w:r>
        <w:rPr>
          <w:rFonts w:ascii="GHEA Grapalat" w:hAnsi="GHEA Grapalat"/>
          <w:i/>
        </w:rPr>
        <w:br w:type="page"/>
      </w:r>
    </w:p>
    <w:p w14:paraId="7D62E330" w14:textId="16E2ED72" w:rsidR="00BB28C8" w:rsidRPr="009F3DC7" w:rsidRDefault="00656A49" w:rsidP="00656A49">
      <w:pPr>
        <w:widowControl w:val="0"/>
        <w:spacing w:after="160"/>
        <w:contextualSpacing/>
        <w:rPr>
          <w:rFonts w:ascii="GHEA Grapalat" w:hAnsi="GHEA Grapalat" w:cs="Arial"/>
          <w:i/>
        </w:rPr>
      </w:pPr>
      <w:r>
        <w:rPr>
          <w:rFonts w:ascii="GHEA Grapalat" w:hAnsi="GHEA Grapalat"/>
          <w:i/>
        </w:rPr>
        <w:lastRenderedPageBreak/>
        <w:t xml:space="preserve">                                                                                                   </w:t>
      </w:r>
      <w:r w:rsidR="00BB28C8" w:rsidRPr="009F3DC7">
        <w:rPr>
          <w:rFonts w:ascii="GHEA Grapalat" w:hAnsi="GHEA Grapalat"/>
          <w:i/>
        </w:rPr>
        <w:t>Приложение № 2</w:t>
      </w:r>
    </w:p>
    <w:p w14:paraId="55B29622" w14:textId="3ED0A1D9"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 xml:space="preserve">к Договору под кодом </w:t>
      </w:r>
      <w:r w:rsidR="003847AE" w:rsidRPr="003847AE">
        <w:rPr>
          <w:rFonts w:ascii="GHEA Grapalat" w:hAnsi="GHEA Grapalat"/>
          <w:i/>
        </w:rPr>
        <w:t>HA-GHASHZB-202</w:t>
      </w:r>
      <w:r w:rsidR="002A0B33">
        <w:rPr>
          <w:rFonts w:ascii="GHEA Grapalat" w:hAnsi="GHEA Grapalat"/>
          <w:i/>
          <w:lang w:val="hy-AM"/>
        </w:rPr>
        <w:t>5</w:t>
      </w:r>
      <w:r w:rsidR="00656A49">
        <w:rPr>
          <w:rFonts w:ascii="GHEA Grapalat" w:hAnsi="GHEA Grapalat"/>
          <w:i/>
        </w:rPr>
        <w:t>/</w:t>
      </w:r>
      <w:r w:rsidR="000C66CE">
        <w:rPr>
          <w:rFonts w:ascii="GHEA Grapalat" w:hAnsi="GHEA Grapalat"/>
          <w:i/>
          <w:lang w:val="hy-AM"/>
        </w:rPr>
        <w:t>109</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234B9764" w14:textId="77777777" w:rsidR="002A7E0A" w:rsidRDefault="002A7E0A" w:rsidP="00E00A84">
      <w:pPr>
        <w:widowControl w:val="0"/>
        <w:spacing w:after="160"/>
        <w:ind w:firstLine="567"/>
        <w:contextualSpacing/>
        <w:jc w:val="center"/>
        <w:rPr>
          <w:rFonts w:ascii="GHEA Grapalat" w:hAnsi="GHEA Grapalat"/>
          <w:b/>
          <w:lang w:val="hy-AM"/>
        </w:rPr>
      </w:pPr>
    </w:p>
    <w:p w14:paraId="3F366D32" w14:textId="64D6E63D" w:rsidR="00BB28C8" w:rsidRPr="00CD2E1D" w:rsidRDefault="00BB28C8" w:rsidP="00E00A84">
      <w:pPr>
        <w:widowControl w:val="0"/>
        <w:spacing w:after="160"/>
        <w:ind w:firstLine="567"/>
        <w:contextualSpacing/>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14:paraId="2607DEA6" w14:textId="27150131" w:rsidR="00BB28C8" w:rsidRPr="009F3DC7" w:rsidRDefault="000C66CE" w:rsidP="00E00A84">
      <w:pPr>
        <w:widowControl w:val="0"/>
        <w:spacing w:after="160"/>
        <w:ind w:firstLine="567"/>
        <w:contextualSpacing/>
        <w:jc w:val="center"/>
        <w:rPr>
          <w:rFonts w:ascii="GHEA Grapalat" w:hAnsi="GHEA Grapalat"/>
          <w:b/>
        </w:rPr>
      </w:pPr>
      <w:r w:rsidRPr="000C66CE">
        <w:rPr>
          <w:rFonts w:ascii="GHEA Grapalat" w:hAnsi="GHEA Grapalat"/>
          <w:color w:val="202124"/>
        </w:rPr>
        <w:t>фундаментные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14:paraId="2D82C6DB" w14:textId="77777777" w:rsidTr="003D2146">
        <w:trPr>
          <w:cantSplit/>
          <w:jc w:val="center"/>
        </w:trPr>
        <w:tc>
          <w:tcPr>
            <w:tcW w:w="816" w:type="dxa"/>
            <w:vMerge w:val="restart"/>
            <w:vAlign w:val="center"/>
          </w:tcPr>
          <w:p w14:paraId="16F544B9"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14:paraId="5A5A2C72"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Наименования</w:t>
            </w:r>
          </w:p>
          <w:p w14:paraId="5067F6F1"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14:paraId="3F795A1C" w14:textId="77777777" w:rsidR="00BB28C8" w:rsidRPr="00517562" w:rsidRDefault="00BB28C8" w:rsidP="00E00A84">
            <w:pPr>
              <w:widowControl w:val="0"/>
              <w:spacing w:after="120"/>
              <w:contextualSpacing/>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26"/>
              <w:t>**</w:t>
            </w:r>
          </w:p>
        </w:tc>
      </w:tr>
      <w:tr w:rsidR="00BB28C8" w:rsidRPr="009F3DC7" w14:paraId="4B1CE8BE" w14:textId="77777777" w:rsidTr="003D2146">
        <w:trPr>
          <w:cantSplit/>
          <w:trHeight w:val="586"/>
          <w:jc w:val="center"/>
        </w:trPr>
        <w:tc>
          <w:tcPr>
            <w:tcW w:w="816" w:type="dxa"/>
            <w:vMerge/>
            <w:vAlign w:val="center"/>
          </w:tcPr>
          <w:p w14:paraId="0D137B81" w14:textId="77777777" w:rsidR="00BB28C8" w:rsidRPr="00517562" w:rsidRDefault="00BB28C8" w:rsidP="00E00A84">
            <w:pPr>
              <w:widowControl w:val="0"/>
              <w:spacing w:after="120"/>
              <w:contextualSpacing/>
              <w:jc w:val="both"/>
              <w:rPr>
                <w:rFonts w:ascii="GHEA Grapalat" w:hAnsi="GHEA Grapalat"/>
                <w:sz w:val="20"/>
                <w:szCs w:val="20"/>
              </w:rPr>
            </w:pPr>
          </w:p>
        </w:tc>
        <w:tc>
          <w:tcPr>
            <w:tcW w:w="4962" w:type="dxa"/>
            <w:vMerge/>
          </w:tcPr>
          <w:p w14:paraId="3F75C354" w14:textId="77777777" w:rsidR="00BB28C8" w:rsidRPr="00517562" w:rsidRDefault="00BB28C8" w:rsidP="00E00A84">
            <w:pPr>
              <w:widowControl w:val="0"/>
              <w:spacing w:after="120"/>
              <w:contextualSpacing/>
              <w:rPr>
                <w:rFonts w:ascii="GHEA Grapalat" w:hAnsi="GHEA Grapalat"/>
                <w:sz w:val="20"/>
                <w:szCs w:val="20"/>
              </w:rPr>
            </w:pPr>
          </w:p>
        </w:tc>
        <w:tc>
          <w:tcPr>
            <w:tcW w:w="1216" w:type="dxa"/>
            <w:vAlign w:val="center"/>
          </w:tcPr>
          <w:p w14:paraId="23D34196"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14:paraId="7A87E9AF"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Конец</w:t>
            </w:r>
          </w:p>
        </w:tc>
      </w:tr>
      <w:tr w:rsidR="003847AE" w:rsidRPr="009F3DC7" w14:paraId="2A1319CB" w14:textId="77777777" w:rsidTr="00DC76DE">
        <w:trPr>
          <w:trHeight w:val="586"/>
          <w:jc w:val="center"/>
        </w:trPr>
        <w:tc>
          <w:tcPr>
            <w:tcW w:w="816" w:type="dxa"/>
            <w:vAlign w:val="center"/>
          </w:tcPr>
          <w:p w14:paraId="2F1998C4" w14:textId="77777777" w:rsidR="003847AE" w:rsidRPr="00517562" w:rsidRDefault="003847AE"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14:paraId="04066595" w14:textId="06C5039A" w:rsidR="003847AE" w:rsidRPr="008C4134" w:rsidRDefault="000C66CE" w:rsidP="00E00A84">
            <w:pPr>
              <w:widowControl w:val="0"/>
              <w:spacing w:after="160"/>
              <w:ind w:firstLine="567"/>
              <w:contextualSpacing/>
              <w:jc w:val="center"/>
              <w:rPr>
                <w:rFonts w:ascii="Sylfaen" w:hAnsi="Sylfaen"/>
                <w:sz w:val="16"/>
                <w:szCs w:val="16"/>
                <w:lang w:val="hy-AM"/>
              </w:rPr>
            </w:pPr>
            <w:r w:rsidRPr="000C66CE">
              <w:rPr>
                <w:rFonts w:ascii="GHEA Grapalat" w:hAnsi="GHEA Grapalat"/>
                <w:b/>
                <w:sz w:val="16"/>
                <w:szCs w:val="16"/>
              </w:rPr>
              <w:t>фундаментные работы</w:t>
            </w:r>
          </w:p>
        </w:tc>
        <w:tc>
          <w:tcPr>
            <w:tcW w:w="2656" w:type="dxa"/>
            <w:gridSpan w:val="2"/>
            <w:vAlign w:val="center"/>
          </w:tcPr>
          <w:p w14:paraId="2C1CC08F" w14:textId="77777777" w:rsidR="000C66CE" w:rsidRPr="000C66CE" w:rsidRDefault="000C66CE" w:rsidP="000C66CE">
            <w:pPr>
              <w:widowControl w:val="0"/>
              <w:spacing w:after="120"/>
              <w:contextualSpacing/>
              <w:rPr>
                <w:rFonts w:ascii="GHEA Grapalat" w:hAnsi="GHEA Grapalat"/>
                <w:sz w:val="20"/>
                <w:szCs w:val="20"/>
              </w:rPr>
            </w:pPr>
            <w:r w:rsidRPr="000C66CE">
              <w:rPr>
                <w:rFonts w:ascii="GHEA Grapalat" w:hAnsi="GHEA Grapalat"/>
                <w:sz w:val="20"/>
                <w:szCs w:val="20"/>
              </w:rPr>
              <w:t>С даты вступления в силу Договора</w:t>
            </w:r>
          </w:p>
          <w:p w14:paraId="661409BC" w14:textId="77777777" w:rsidR="000C66CE" w:rsidRPr="000C66CE" w:rsidRDefault="000C66CE" w:rsidP="000C66CE">
            <w:pPr>
              <w:widowControl w:val="0"/>
              <w:spacing w:after="120"/>
              <w:contextualSpacing/>
              <w:rPr>
                <w:rFonts w:ascii="GHEA Grapalat" w:hAnsi="GHEA Grapalat"/>
                <w:sz w:val="20"/>
                <w:szCs w:val="20"/>
              </w:rPr>
            </w:pPr>
            <w:r w:rsidRPr="000C66CE">
              <w:rPr>
                <w:rFonts w:ascii="GHEA Grapalat" w:hAnsi="GHEA Grapalat"/>
                <w:sz w:val="20"/>
                <w:szCs w:val="20"/>
              </w:rPr>
              <w:t>/Соглашения/</w:t>
            </w:r>
          </w:p>
          <w:p w14:paraId="6678243D" w14:textId="29C65EB2" w:rsidR="003847AE" w:rsidRPr="00517562" w:rsidRDefault="000C66CE" w:rsidP="000C66CE">
            <w:pPr>
              <w:widowControl w:val="0"/>
              <w:spacing w:after="120"/>
              <w:contextualSpacing/>
              <w:rPr>
                <w:rFonts w:ascii="GHEA Grapalat" w:hAnsi="GHEA Grapalat"/>
                <w:sz w:val="20"/>
                <w:szCs w:val="20"/>
              </w:rPr>
            </w:pPr>
            <w:r w:rsidRPr="000C66CE">
              <w:rPr>
                <w:rFonts w:ascii="GHEA Grapalat" w:hAnsi="GHEA Grapalat"/>
                <w:sz w:val="20"/>
                <w:szCs w:val="20"/>
              </w:rPr>
              <w:t>по 20-й календарный день включительно, но не позднее 30.12.2025</w:t>
            </w:r>
          </w:p>
        </w:tc>
      </w:tr>
    </w:tbl>
    <w:p w14:paraId="52061357" w14:textId="77777777" w:rsidR="00BB28C8" w:rsidRPr="009F3DC7" w:rsidRDefault="00BB28C8" w:rsidP="00E00A84">
      <w:pPr>
        <w:widowControl w:val="0"/>
        <w:spacing w:after="160"/>
        <w:ind w:firstLine="567"/>
        <w:contextualSpacing/>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3D94268E" w14:textId="77777777" w:rsidTr="003D2146">
        <w:trPr>
          <w:jc w:val="center"/>
        </w:trPr>
        <w:tc>
          <w:tcPr>
            <w:tcW w:w="4536" w:type="dxa"/>
          </w:tcPr>
          <w:p w14:paraId="4E20D16A"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5C0E9D0F" w14:textId="77777777" w:rsidR="00BB28C8" w:rsidRPr="00517562" w:rsidRDefault="00BB28C8" w:rsidP="00E00A84">
            <w:pPr>
              <w:widowControl w:val="0"/>
              <w:contextualSpacing/>
              <w:jc w:val="center"/>
              <w:rPr>
                <w:rFonts w:ascii="GHEA Grapalat" w:hAnsi="GHEA Grapalat"/>
                <w:lang w:val="en-US"/>
              </w:rPr>
            </w:pPr>
            <w:r>
              <w:rPr>
                <w:rFonts w:ascii="GHEA Grapalat" w:hAnsi="GHEA Grapalat"/>
                <w:lang w:val="en-US"/>
              </w:rPr>
              <w:t>______________________</w:t>
            </w:r>
          </w:p>
          <w:p w14:paraId="37AC2237" w14:textId="77777777" w:rsidR="00BB28C8" w:rsidRPr="00517562" w:rsidRDefault="00BB28C8" w:rsidP="00E00A84">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61A962AF"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3A3BB116"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1F0566D8"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2D473BBF" w14:textId="77777777" w:rsidR="00BB28C8" w:rsidRPr="00517562" w:rsidRDefault="00BB28C8" w:rsidP="00E00A84">
            <w:pPr>
              <w:widowControl w:val="0"/>
              <w:contextualSpacing/>
              <w:jc w:val="center"/>
              <w:rPr>
                <w:rFonts w:ascii="GHEA Grapalat" w:hAnsi="GHEA Grapalat"/>
                <w:lang w:val="en-US"/>
              </w:rPr>
            </w:pPr>
            <w:r>
              <w:rPr>
                <w:rFonts w:ascii="GHEA Grapalat" w:hAnsi="GHEA Grapalat"/>
                <w:lang w:val="en-US"/>
              </w:rPr>
              <w:t>_____________________</w:t>
            </w:r>
          </w:p>
          <w:p w14:paraId="20CBC89C" w14:textId="77777777" w:rsidR="00BB28C8" w:rsidRPr="00517562" w:rsidRDefault="00BB28C8" w:rsidP="00E00A84">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44DBC151"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7797DF2A" w14:textId="77777777" w:rsidR="0008563D" w:rsidRPr="00124BE9" w:rsidRDefault="0008563D" w:rsidP="00E00A84">
      <w:pPr>
        <w:pStyle w:val="FootnoteText"/>
        <w:widowControl w:val="0"/>
        <w:contextualSpacing/>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14:paraId="18593656" w14:textId="77777777" w:rsidR="00BB28C8" w:rsidRPr="009F3DC7" w:rsidRDefault="00BB28C8" w:rsidP="00E00A84">
      <w:pPr>
        <w:widowControl w:val="0"/>
        <w:tabs>
          <w:tab w:val="left" w:pos="8789"/>
        </w:tabs>
        <w:spacing w:after="160"/>
        <w:ind w:firstLine="567"/>
        <w:contextualSpacing/>
        <w:jc w:val="both"/>
        <w:rPr>
          <w:rFonts w:ascii="GHEA Grapalat" w:hAnsi="GHEA Grapalat"/>
        </w:rPr>
      </w:pPr>
    </w:p>
    <w:p w14:paraId="31864042" w14:textId="77777777" w:rsidR="00BB28C8" w:rsidRPr="009F3DC7" w:rsidRDefault="00BB28C8" w:rsidP="00E00A84">
      <w:pPr>
        <w:widowControl w:val="0"/>
        <w:spacing w:after="160"/>
        <w:contextualSpacing/>
        <w:rPr>
          <w:rFonts w:ascii="GHEA Grapalat" w:hAnsi="GHEA Grapalat"/>
          <w:i/>
        </w:rPr>
      </w:pPr>
      <w:r w:rsidRPr="009F3DC7">
        <w:rPr>
          <w:rFonts w:ascii="GHEA Grapalat" w:hAnsi="GHEA Grapalat"/>
        </w:rPr>
        <w:br w:type="page"/>
      </w:r>
    </w:p>
    <w:p w14:paraId="065BF49A" w14:textId="77777777"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lastRenderedPageBreak/>
        <w:t>Приложение № 3</w:t>
      </w:r>
    </w:p>
    <w:p w14:paraId="10C37C82" w14:textId="49D91304"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t xml:space="preserve">к Договору под кодом </w:t>
      </w:r>
      <w:r w:rsidR="003632F6">
        <w:rPr>
          <w:rFonts w:ascii="GHEA Grapalat" w:hAnsi="GHEA Grapalat"/>
          <w:i/>
        </w:rPr>
        <w:t>HA-GHASHZB-2025/109</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368C426C" w14:textId="77777777" w:rsidR="00BB28C8" w:rsidRPr="009F3DC7" w:rsidRDefault="00BB28C8" w:rsidP="00E00A84">
      <w:pPr>
        <w:widowControl w:val="0"/>
        <w:tabs>
          <w:tab w:val="left" w:pos="9540"/>
        </w:tabs>
        <w:spacing w:after="160"/>
        <w:ind w:firstLine="567"/>
        <w:contextualSpacing/>
        <w:jc w:val="center"/>
        <w:rPr>
          <w:rFonts w:ascii="GHEA Grapalat" w:hAnsi="GHEA Grapalat"/>
        </w:rPr>
      </w:pPr>
    </w:p>
    <w:p w14:paraId="3DDCEFBE" w14:textId="77777777" w:rsidR="00BB28C8" w:rsidRPr="00685FDC" w:rsidRDefault="00BB28C8" w:rsidP="00E00A84">
      <w:pPr>
        <w:widowControl w:val="0"/>
        <w:spacing w:after="160"/>
        <w:ind w:firstLine="567"/>
        <w:contextualSpacing/>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7"/>
        <w:t>*</w:t>
      </w:r>
    </w:p>
    <w:p w14:paraId="5FE622F0" w14:textId="77777777" w:rsidR="00BB28C8" w:rsidRPr="009F3DC7" w:rsidRDefault="00BB28C8" w:rsidP="00E00A84">
      <w:pPr>
        <w:widowControl w:val="0"/>
        <w:spacing w:after="160"/>
        <w:ind w:firstLine="567"/>
        <w:contextualSpacing/>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14:paraId="4FA54EA8" w14:textId="77777777" w:rsidTr="003D2146">
        <w:trPr>
          <w:jc w:val="center"/>
        </w:trPr>
        <w:tc>
          <w:tcPr>
            <w:tcW w:w="10955" w:type="dxa"/>
            <w:gridSpan w:val="16"/>
          </w:tcPr>
          <w:p w14:paraId="1AD74601"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Работа</w:t>
            </w:r>
          </w:p>
        </w:tc>
      </w:tr>
      <w:tr w:rsidR="00BB28C8" w:rsidRPr="00685FDC" w14:paraId="219D23B0" w14:textId="77777777" w:rsidTr="003D2146">
        <w:trPr>
          <w:jc w:val="center"/>
        </w:trPr>
        <w:tc>
          <w:tcPr>
            <w:tcW w:w="1259" w:type="dxa"/>
            <w:vAlign w:val="center"/>
          </w:tcPr>
          <w:p w14:paraId="13C76903"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14:paraId="641453BB"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7ADD1D3F"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14:paraId="0FB804CF" w14:textId="77777777" w:rsidR="00BB28C8" w:rsidRPr="00685FDC" w:rsidRDefault="00BB28C8" w:rsidP="00E00A84">
            <w:pPr>
              <w:widowControl w:val="0"/>
              <w:spacing w:after="120"/>
              <w:contextualSpacing/>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FootnoteReference"/>
                <w:rFonts w:ascii="GHEA Grapalat" w:hAnsi="GHEA Grapalat"/>
                <w:sz w:val="14"/>
                <w:szCs w:val="16"/>
              </w:rPr>
              <w:footnoteReference w:customMarkFollows="1" w:id="28"/>
              <w:t>**</w:t>
            </w:r>
          </w:p>
        </w:tc>
      </w:tr>
      <w:tr w:rsidR="00BB28C8" w:rsidRPr="00685FDC" w14:paraId="7A0948F9" w14:textId="77777777" w:rsidTr="003D2146">
        <w:trPr>
          <w:cantSplit/>
          <w:trHeight w:val="1134"/>
          <w:jc w:val="center"/>
        </w:trPr>
        <w:tc>
          <w:tcPr>
            <w:tcW w:w="1259" w:type="dxa"/>
          </w:tcPr>
          <w:p w14:paraId="246ECA0A" w14:textId="77777777" w:rsidR="00BB28C8" w:rsidRPr="00685FDC" w:rsidRDefault="00BB28C8" w:rsidP="00E00A84">
            <w:pPr>
              <w:widowControl w:val="0"/>
              <w:spacing w:after="120"/>
              <w:contextualSpacing/>
              <w:jc w:val="center"/>
              <w:rPr>
                <w:rFonts w:ascii="GHEA Grapalat" w:hAnsi="GHEA Grapalat"/>
                <w:sz w:val="14"/>
                <w:szCs w:val="16"/>
              </w:rPr>
            </w:pPr>
          </w:p>
        </w:tc>
        <w:tc>
          <w:tcPr>
            <w:tcW w:w="1238" w:type="dxa"/>
          </w:tcPr>
          <w:p w14:paraId="4949B6D3" w14:textId="77777777" w:rsidR="00BB28C8" w:rsidRPr="00685FDC" w:rsidRDefault="00BB28C8" w:rsidP="00E00A84">
            <w:pPr>
              <w:widowControl w:val="0"/>
              <w:spacing w:after="120"/>
              <w:contextualSpacing/>
              <w:jc w:val="center"/>
              <w:rPr>
                <w:rFonts w:ascii="GHEA Grapalat" w:hAnsi="GHEA Grapalat"/>
                <w:sz w:val="14"/>
                <w:szCs w:val="16"/>
              </w:rPr>
            </w:pPr>
          </w:p>
        </w:tc>
        <w:tc>
          <w:tcPr>
            <w:tcW w:w="1019" w:type="dxa"/>
          </w:tcPr>
          <w:p w14:paraId="2BF7AAA6" w14:textId="77777777" w:rsidR="00BB28C8" w:rsidRPr="00685FDC" w:rsidRDefault="00BB28C8" w:rsidP="00E00A84">
            <w:pPr>
              <w:widowControl w:val="0"/>
              <w:spacing w:after="120"/>
              <w:contextualSpacing/>
              <w:jc w:val="center"/>
              <w:rPr>
                <w:rFonts w:ascii="GHEA Grapalat" w:hAnsi="GHEA Grapalat"/>
                <w:sz w:val="14"/>
                <w:szCs w:val="16"/>
              </w:rPr>
            </w:pPr>
          </w:p>
        </w:tc>
        <w:tc>
          <w:tcPr>
            <w:tcW w:w="582" w:type="dxa"/>
            <w:vAlign w:val="center"/>
          </w:tcPr>
          <w:p w14:paraId="575A6EA8"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14:paraId="43540064" w14:textId="77777777" w:rsidR="00BB28C8" w:rsidRPr="00685FDC" w:rsidRDefault="00BB28C8" w:rsidP="00E00A84">
            <w:pPr>
              <w:widowControl w:val="0"/>
              <w:spacing w:after="120"/>
              <w:ind w:left="-95" w:right="-88"/>
              <w:contextualSpacing/>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14:paraId="089FE29C"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14:paraId="78C52BD2" w14:textId="77777777" w:rsidR="00BB28C8" w:rsidRPr="00685FDC" w:rsidRDefault="00BB28C8" w:rsidP="00E00A84">
            <w:pPr>
              <w:widowControl w:val="0"/>
              <w:spacing w:after="120"/>
              <w:ind w:left="-95" w:right="-88"/>
              <w:contextualSpacing/>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14:paraId="3F2F1D7C"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14:paraId="0D8B042D"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14:paraId="292BFBEE"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14:paraId="176C9B2D"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14:paraId="3C89CC4A"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14:paraId="0D6EFC8A"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14:paraId="75DB02CF"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14:paraId="6E07C6BE"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3B60577E" w14:textId="77777777" w:rsidR="00BB28C8" w:rsidRPr="00685FDC" w:rsidRDefault="00BB28C8" w:rsidP="00E00A84">
            <w:pPr>
              <w:widowControl w:val="0"/>
              <w:spacing w:after="120"/>
              <w:ind w:left="-95" w:right="-88"/>
              <w:contextualSpacing/>
              <w:jc w:val="center"/>
              <w:rPr>
                <w:rFonts w:ascii="GHEA Grapalat" w:hAnsi="GHEA Grapalat"/>
                <w:sz w:val="14"/>
                <w:szCs w:val="16"/>
                <w:lang w:val="en-US"/>
              </w:rPr>
            </w:pPr>
            <w:r w:rsidRPr="00685FDC">
              <w:rPr>
                <w:rFonts w:ascii="GHEA Grapalat" w:hAnsi="GHEA Grapalat"/>
                <w:sz w:val="14"/>
                <w:szCs w:val="16"/>
              </w:rPr>
              <w:t>Всего</w:t>
            </w:r>
          </w:p>
        </w:tc>
      </w:tr>
      <w:tr w:rsidR="000C66CE" w:rsidRPr="00685FDC" w14:paraId="6C9FA018" w14:textId="77777777" w:rsidTr="001C353B">
        <w:trPr>
          <w:cantSplit/>
          <w:trHeight w:val="1134"/>
          <w:jc w:val="center"/>
        </w:trPr>
        <w:tc>
          <w:tcPr>
            <w:tcW w:w="1259" w:type="dxa"/>
          </w:tcPr>
          <w:p w14:paraId="51416E3E" w14:textId="4A7422DB" w:rsidR="000C66CE" w:rsidRPr="008C4134" w:rsidRDefault="000C66CE" w:rsidP="000C66CE">
            <w:pPr>
              <w:widowControl w:val="0"/>
              <w:spacing w:after="120"/>
              <w:contextualSpacing/>
              <w:jc w:val="center"/>
              <w:rPr>
                <w:rFonts w:ascii="GHEA Grapalat" w:hAnsi="GHEA Grapalat"/>
                <w:sz w:val="14"/>
                <w:szCs w:val="16"/>
                <w:lang w:val="hy-AM"/>
              </w:rPr>
            </w:pPr>
            <w:r>
              <w:rPr>
                <w:rFonts w:ascii="GHEA Grapalat" w:hAnsi="GHEA Grapalat"/>
                <w:sz w:val="14"/>
                <w:szCs w:val="16"/>
                <w:lang w:val="hy-AM"/>
              </w:rPr>
              <w:t>1</w:t>
            </w:r>
          </w:p>
        </w:tc>
        <w:tc>
          <w:tcPr>
            <w:tcW w:w="1238" w:type="dxa"/>
          </w:tcPr>
          <w:p w14:paraId="562F2F0B" w14:textId="24FDD959" w:rsidR="000C66CE" w:rsidRPr="00685FDC" w:rsidRDefault="000C66CE" w:rsidP="000C66CE">
            <w:pPr>
              <w:widowControl w:val="0"/>
              <w:spacing w:after="120"/>
              <w:contextualSpacing/>
              <w:jc w:val="center"/>
              <w:rPr>
                <w:rFonts w:ascii="GHEA Grapalat" w:hAnsi="GHEA Grapalat"/>
                <w:sz w:val="14"/>
                <w:szCs w:val="16"/>
              </w:rPr>
            </w:pPr>
            <w:r w:rsidRPr="0059111E">
              <w:rPr>
                <w:rFonts w:ascii="GHEA Grapalat" w:hAnsi="GHEA Grapalat" w:cs="Calibri"/>
                <w:color w:val="000000" w:themeColor="text1"/>
                <w:sz w:val="16"/>
                <w:szCs w:val="16"/>
              </w:rPr>
              <w:t>45261129</w:t>
            </w:r>
          </w:p>
        </w:tc>
        <w:tc>
          <w:tcPr>
            <w:tcW w:w="1019" w:type="dxa"/>
          </w:tcPr>
          <w:p w14:paraId="6B2C8FC3" w14:textId="3987F177" w:rsidR="000C66CE" w:rsidRPr="000C66CE" w:rsidRDefault="000C66CE" w:rsidP="000C66CE">
            <w:pPr>
              <w:widowControl w:val="0"/>
              <w:spacing w:after="120"/>
              <w:contextualSpacing/>
              <w:jc w:val="center"/>
              <w:rPr>
                <w:rFonts w:ascii="GHEA Grapalat" w:hAnsi="GHEA Grapalat"/>
                <w:sz w:val="14"/>
                <w:szCs w:val="16"/>
                <w:lang w:val="hy-AM"/>
              </w:rPr>
            </w:pPr>
            <w:r w:rsidRPr="000C66CE">
              <w:rPr>
                <w:rFonts w:ascii="GHEA Grapalat" w:hAnsi="GHEA Grapalat"/>
                <w:sz w:val="14"/>
                <w:szCs w:val="16"/>
              </w:rPr>
              <w:t>фундаментные работы</w:t>
            </w:r>
            <w:r>
              <w:rPr>
                <w:rFonts w:ascii="GHEA Grapalat" w:hAnsi="GHEA Grapalat"/>
                <w:sz w:val="14"/>
                <w:szCs w:val="16"/>
                <w:lang w:val="hy-AM"/>
              </w:rPr>
              <w:t xml:space="preserve"> </w:t>
            </w:r>
          </w:p>
        </w:tc>
        <w:tc>
          <w:tcPr>
            <w:tcW w:w="582" w:type="dxa"/>
            <w:vAlign w:val="center"/>
          </w:tcPr>
          <w:p w14:paraId="279412B8" w14:textId="77777777" w:rsidR="000C66CE" w:rsidRPr="00685FDC" w:rsidRDefault="000C66CE" w:rsidP="000C66CE">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w:t>
            </w:r>
          </w:p>
        </w:tc>
        <w:tc>
          <w:tcPr>
            <w:tcW w:w="700" w:type="dxa"/>
            <w:vAlign w:val="center"/>
          </w:tcPr>
          <w:p w14:paraId="769EDF74" w14:textId="77777777" w:rsidR="000C66CE" w:rsidRPr="00685FDC" w:rsidRDefault="000C66CE" w:rsidP="000C66CE">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w:t>
            </w:r>
          </w:p>
        </w:tc>
        <w:tc>
          <w:tcPr>
            <w:tcW w:w="431" w:type="dxa"/>
            <w:vAlign w:val="center"/>
          </w:tcPr>
          <w:p w14:paraId="47EF5156" w14:textId="77777777" w:rsidR="000C66CE" w:rsidRPr="00685FDC" w:rsidRDefault="000C66CE" w:rsidP="000C66CE">
            <w:pPr>
              <w:widowControl w:val="0"/>
              <w:spacing w:after="120"/>
              <w:ind w:left="-95" w:right="-88"/>
              <w:contextualSpacing/>
              <w:jc w:val="center"/>
              <w:rPr>
                <w:rFonts w:ascii="GHEA Grapalat" w:hAnsi="GHEA Grapalat" w:cs="Arial"/>
                <w:sz w:val="14"/>
                <w:szCs w:val="16"/>
              </w:rPr>
            </w:pPr>
            <w:r w:rsidRPr="00685FDC">
              <w:rPr>
                <w:rFonts w:ascii="GHEA Grapalat" w:hAnsi="GHEA Grapalat"/>
                <w:sz w:val="14"/>
                <w:szCs w:val="16"/>
              </w:rPr>
              <w:t>... %</w:t>
            </w:r>
          </w:p>
        </w:tc>
        <w:tc>
          <w:tcPr>
            <w:tcW w:w="556" w:type="dxa"/>
            <w:vAlign w:val="center"/>
          </w:tcPr>
          <w:p w14:paraId="4310352C" w14:textId="77777777" w:rsidR="000C66CE" w:rsidRPr="00685FDC" w:rsidRDefault="000C66CE" w:rsidP="000C66CE">
            <w:pPr>
              <w:widowControl w:val="0"/>
              <w:spacing w:after="120"/>
              <w:ind w:left="-95" w:right="-88"/>
              <w:contextualSpacing/>
              <w:jc w:val="center"/>
              <w:rPr>
                <w:rFonts w:ascii="GHEA Grapalat" w:hAnsi="GHEA Grapalat" w:cs="Arial"/>
                <w:sz w:val="14"/>
                <w:szCs w:val="16"/>
              </w:rPr>
            </w:pPr>
            <w:r w:rsidRPr="00685FDC">
              <w:rPr>
                <w:rFonts w:ascii="GHEA Grapalat" w:hAnsi="GHEA Grapalat"/>
                <w:sz w:val="14"/>
                <w:szCs w:val="16"/>
              </w:rPr>
              <w:t>... %</w:t>
            </w:r>
          </w:p>
        </w:tc>
        <w:tc>
          <w:tcPr>
            <w:tcW w:w="436" w:type="dxa"/>
            <w:vAlign w:val="center"/>
          </w:tcPr>
          <w:p w14:paraId="5FD4A629" w14:textId="77777777" w:rsidR="000C66CE" w:rsidRPr="00685FDC" w:rsidRDefault="000C66CE" w:rsidP="000C66CE">
            <w:pPr>
              <w:widowControl w:val="0"/>
              <w:spacing w:after="120"/>
              <w:ind w:left="-95" w:right="-88"/>
              <w:contextualSpacing/>
              <w:jc w:val="center"/>
              <w:rPr>
                <w:rFonts w:ascii="GHEA Grapalat" w:hAnsi="GHEA Grapalat" w:cs="Arial"/>
                <w:sz w:val="14"/>
                <w:szCs w:val="16"/>
              </w:rPr>
            </w:pPr>
            <w:r w:rsidRPr="00685FDC">
              <w:rPr>
                <w:rFonts w:ascii="GHEA Grapalat" w:hAnsi="GHEA Grapalat"/>
                <w:sz w:val="14"/>
                <w:szCs w:val="16"/>
              </w:rPr>
              <w:t>... %</w:t>
            </w:r>
          </w:p>
        </w:tc>
        <w:tc>
          <w:tcPr>
            <w:tcW w:w="515" w:type="dxa"/>
          </w:tcPr>
          <w:p w14:paraId="7BF7502D" w14:textId="16ECB340" w:rsidR="000C66CE" w:rsidRPr="002A0B33" w:rsidRDefault="000C66CE" w:rsidP="000C66CE">
            <w:pPr>
              <w:widowControl w:val="0"/>
              <w:spacing w:after="120"/>
              <w:ind w:left="-95" w:right="-88"/>
              <w:contextualSpacing/>
              <w:jc w:val="center"/>
              <w:rPr>
                <w:rFonts w:ascii="GHEA Grapalat" w:hAnsi="GHEA Grapalat" w:cs="Arial"/>
                <w:sz w:val="14"/>
                <w:szCs w:val="16"/>
                <w:lang w:val="hy-AM"/>
              </w:rPr>
            </w:pPr>
            <w:r w:rsidRPr="00ED1BD9">
              <w:rPr>
                <w:rFonts w:ascii="GHEA Grapalat" w:hAnsi="GHEA Grapalat"/>
                <w:sz w:val="14"/>
                <w:szCs w:val="16"/>
              </w:rPr>
              <w:t>... %</w:t>
            </w:r>
          </w:p>
        </w:tc>
        <w:tc>
          <w:tcPr>
            <w:tcW w:w="477" w:type="dxa"/>
          </w:tcPr>
          <w:p w14:paraId="59CBD405" w14:textId="125C0EC8" w:rsidR="000C66CE" w:rsidRPr="00685FDC" w:rsidRDefault="000C66CE" w:rsidP="000C66CE">
            <w:pPr>
              <w:widowControl w:val="0"/>
              <w:spacing w:after="120"/>
              <w:ind w:left="-95" w:right="-88"/>
              <w:contextualSpacing/>
              <w:jc w:val="center"/>
              <w:rPr>
                <w:rFonts w:ascii="GHEA Grapalat" w:hAnsi="GHEA Grapalat" w:cs="Arial"/>
                <w:sz w:val="14"/>
                <w:szCs w:val="16"/>
              </w:rPr>
            </w:pPr>
            <w:r w:rsidRPr="00ED1BD9">
              <w:rPr>
                <w:rFonts w:ascii="GHEA Grapalat" w:hAnsi="GHEA Grapalat"/>
                <w:sz w:val="14"/>
                <w:szCs w:val="16"/>
              </w:rPr>
              <w:t>... %</w:t>
            </w:r>
          </w:p>
        </w:tc>
        <w:tc>
          <w:tcPr>
            <w:tcW w:w="531" w:type="dxa"/>
          </w:tcPr>
          <w:p w14:paraId="7B919F73" w14:textId="24F61EA6" w:rsidR="000C66CE" w:rsidRPr="00685FDC" w:rsidRDefault="000C66CE" w:rsidP="000C66CE">
            <w:pPr>
              <w:widowControl w:val="0"/>
              <w:spacing w:after="120"/>
              <w:ind w:left="-95" w:right="-88"/>
              <w:contextualSpacing/>
              <w:jc w:val="center"/>
              <w:rPr>
                <w:rFonts w:ascii="GHEA Grapalat" w:hAnsi="GHEA Grapalat" w:cs="Arial"/>
                <w:sz w:val="14"/>
                <w:szCs w:val="16"/>
              </w:rPr>
            </w:pPr>
            <w:r w:rsidRPr="00ED1BD9">
              <w:rPr>
                <w:rFonts w:ascii="GHEA Grapalat" w:hAnsi="GHEA Grapalat"/>
                <w:sz w:val="14"/>
                <w:szCs w:val="16"/>
              </w:rPr>
              <w:t>... %</w:t>
            </w:r>
          </w:p>
        </w:tc>
        <w:tc>
          <w:tcPr>
            <w:tcW w:w="729" w:type="dxa"/>
          </w:tcPr>
          <w:p w14:paraId="1C9F049A" w14:textId="2C7600BC" w:rsidR="000C66CE" w:rsidRPr="00685FDC" w:rsidRDefault="000C66CE" w:rsidP="000C66CE">
            <w:pPr>
              <w:widowControl w:val="0"/>
              <w:spacing w:after="120"/>
              <w:ind w:left="-95" w:right="-88"/>
              <w:contextualSpacing/>
              <w:jc w:val="center"/>
              <w:rPr>
                <w:rFonts w:ascii="GHEA Grapalat" w:hAnsi="GHEA Grapalat" w:cs="Arial"/>
                <w:sz w:val="14"/>
                <w:szCs w:val="16"/>
              </w:rPr>
            </w:pPr>
            <w:r w:rsidRPr="00ED1BD9">
              <w:rPr>
                <w:rFonts w:ascii="GHEA Grapalat" w:hAnsi="GHEA Grapalat"/>
                <w:sz w:val="14"/>
                <w:szCs w:val="16"/>
              </w:rPr>
              <w:t>... %</w:t>
            </w:r>
          </w:p>
        </w:tc>
        <w:tc>
          <w:tcPr>
            <w:tcW w:w="663" w:type="dxa"/>
          </w:tcPr>
          <w:p w14:paraId="1B804B4F" w14:textId="167D7EA6" w:rsidR="000C66CE" w:rsidRPr="00685FDC" w:rsidRDefault="000C66CE" w:rsidP="000C66CE">
            <w:pPr>
              <w:widowControl w:val="0"/>
              <w:spacing w:after="120"/>
              <w:ind w:left="-95" w:right="-88"/>
              <w:contextualSpacing/>
              <w:jc w:val="center"/>
              <w:rPr>
                <w:rFonts w:ascii="GHEA Grapalat" w:hAnsi="GHEA Grapalat" w:cs="Arial"/>
                <w:sz w:val="14"/>
                <w:szCs w:val="16"/>
              </w:rPr>
            </w:pPr>
            <w:r w:rsidRPr="00ED1BD9">
              <w:rPr>
                <w:rFonts w:ascii="GHEA Grapalat" w:hAnsi="GHEA Grapalat"/>
                <w:sz w:val="14"/>
                <w:szCs w:val="16"/>
              </w:rPr>
              <w:t>... %</w:t>
            </w:r>
          </w:p>
        </w:tc>
        <w:tc>
          <w:tcPr>
            <w:tcW w:w="594" w:type="dxa"/>
          </w:tcPr>
          <w:p w14:paraId="23D5D47E" w14:textId="7B0DE67B" w:rsidR="000C66CE" w:rsidRPr="00685FDC" w:rsidRDefault="000C66CE" w:rsidP="000C66CE">
            <w:pPr>
              <w:widowControl w:val="0"/>
              <w:spacing w:after="120"/>
              <w:ind w:left="-95" w:right="-88"/>
              <w:contextualSpacing/>
              <w:jc w:val="center"/>
              <w:rPr>
                <w:rFonts w:ascii="GHEA Grapalat" w:hAnsi="GHEA Grapalat" w:cs="Arial"/>
                <w:sz w:val="14"/>
                <w:szCs w:val="16"/>
              </w:rPr>
            </w:pPr>
            <w:r w:rsidRPr="00C41F5D">
              <w:rPr>
                <w:rFonts w:ascii="GHEA Grapalat" w:hAnsi="GHEA Grapalat"/>
                <w:sz w:val="14"/>
                <w:szCs w:val="16"/>
                <w:lang w:val="hy-AM"/>
              </w:rPr>
              <w:t>100</w:t>
            </w:r>
          </w:p>
        </w:tc>
        <w:tc>
          <w:tcPr>
            <w:tcW w:w="644" w:type="dxa"/>
          </w:tcPr>
          <w:p w14:paraId="5D45A17D" w14:textId="16FC4C60" w:rsidR="000C66CE" w:rsidRPr="00685FDC" w:rsidRDefault="000C66CE" w:rsidP="000C66CE">
            <w:pPr>
              <w:widowControl w:val="0"/>
              <w:spacing w:after="120"/>
              <w:ind w:left="-95" w:right="-88"/>
              <w:contextualSpacing/>
              <w:jc w:val="center"/>
              <w:rPr>
                <w:rFonts w:ascii="GHEA Grapalat" w:hAnsi="GHEA Grapalat" w:cs="Arial"/>
                <w:sz w:val="14"/>
                <w:szCs w:val="16"/>
              </w:rPr>
            </w:pPr>
            <w:r w:rsidRPr="00C41F5D">
              <w:rPr>
                <w:rFonts w:ascii="GHEA Grapalat" w:hAnsi="GHEA Grapalat"/>
                <w:sz w:val="14"/>
                <w:szCs w:val="16"/>
                <w:lang w:val="hy-AM"/>
              </w:rPr>
              <w:t>100</w:t>
            </w:r>
          </w:p>
        </w:tc>
        <w:tc>
          <w:tcPr>
            <w:tcW w:w="581" w:type="dxa"/>
          </w:tcPr>
          <w:p w14:paraId="53512FB2" w14:textId="7E7FCBD2" w:rsidR="000C66CE" w:rsidRPr="00685FDC" w:rsidRDefault="000C66CE" w:rsidP="000C66CE">
            <w:pPr>
              <w:widowControl w:val="0"/>
              <w:spacing w:after="120"/>
              <w:ind w:left="-95" w:right="-88"/>
              <w:contextualSpacing/>
              <w:jc w:val="center"/>
              <w:rPr>
                <w:rFonts w:ascii="GHEA Grapalat" w:hAnsi="GHEA Grapalat"/>
                <w:b/>
                <w:sz w:val="14"/>
                <w:szCs w:val="16"/>
              </w:rPr>
            </w:pPr>
            <w:r w:rsidRPr="00C41F5D">
              <w:rPr>
                <w:rFonts w:ascii="GHEA Grapalat" w:hAnsi="GHEA Grapalat"/>
                <w:sz w:val="14"/>
                <w:szCs w:val="16"/>
                <w:lang w:val="hy-AM"/>
              </w:rPr>
              <w:t>100</w:t>
            </w:r>
          </w:p>
        </w:tc>
      </w:tr>
    </w:tbl>
    <w:p w14:paraId="42CDB028" w14:textId="77777777" w:rsidR="00BB28C8" w:rsidRPr="00685FDC" w:rsidRDefault="00BB28C8" w:rsidP="00E00A84">
      <w:pPr>
        <w:widowControl w:val="0"/>
        <w:spacing w:after="160"/>
        <w:contextualSpacing/>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66EC12DD" w14:textId="77777777" w:rsidTr="003D2146">
        <w:trPr>
          <w:jc w:val="center"/>
        </w:trPr>
        <w:tc>
          <w:tcPr>
            <w:tcW w:w="4536" w:type="dxa"/>
          </w:tcPr>
          <w:p w14:paraId="67EBB6AF"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58CC54B4" w14:textId="77777777" w:rsidR="00BB28C8" w:rsidRPr="00685FDC" w:rsidRDefault="00BB28C8" w:rsidP="00E00A84">
            <w:pPr>
              <w:widowControl w:val="0"/>
              <w:spacing w:after="160"/>
              <w:contextualSpacing/>
              <w:jc w:val="center"/>
              <w:rPr>
                <w:rFonts w:ascii="GHEA Grapalat" w:hAnsi="GHEA Grapalat"/>
                <w:lang w:val="en-US"/>
              </w:rPr>
            </w:pPr>
            <w:r>
              <w:rPr>
                <w:rFonts w:ascii="GHEA Grapalat" w:hAnsi="GHEA Grapalat"/>
                <w:lang w:val="en-US"/>
              </w:rPr>
              <w:t>______________________</w:t>
            </w:r>
          </w:p>
          <w:p w14:paraId="31DA6445"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/подпись/</w:t>
            </w:r>
          </w:p>
          <w:p w14:paraId="22456D9B"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5C8A922C"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4B168B09"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3AE0A512" w14:textId="77777777" w:rsidR="00BB28C8" w:rsidRPr="00685FDC" w:rsidRDefault="00BB28C8" w:rsidP="00E00A84">
            <w:pPr>
              <w:widowControl w:val="0"/>
              <w:spacing w:after="160"/>
              <w:contextualSpacing/>
              <w:jc w:val="center"/>
              <w:rPr>
                <w:rFonts w:ascii="GHEA Grapalat" w:hAnsi="GHEA Grapalat"/>
                <w:lang w:val="en-US"/>
              </w:rPr>
            </w:pPr>
            <w:r>
              <w:rPr>
                <w:rFonts w:ascii="GHEA Grapalat" w:hAnsi="GHEA Grapalat"/>
                <w:lang w:val="en-US"/>
              </w:rPr>
              <w:t>_____________________</w:t>
            </w:r>
          </w:p>
          <w:p w14:paraId="57298458"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/подпись/</w:t>
            </w:r>
          </w:p>
          <w:p w14:paraId="6EC717E1"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099C9981" w14:textId="77777777" w:rsidR="00BB28C8" w:rsidRPr="009F3DC7" w:rsidRDefault="00BB28C8" w:rsidP="00E00A84">
      <w:pPr>
        <w:widowControl w:val="0"/>
        <w:spacing w:after="160"/>
        <w:ind w:firstLine="567"/>
        <w:contextualSpacing/>
        <w:rPr>
          <w:rFonts w:ascii="GHEA Grapalat" w:hAnsi="GHEA Grapalat"/>
        </w:rPr>
        <w:sectPr w:rsidR="00BB28C8" w:rsidRPr="009F3DC7" w:rsidSect="006172C5">
          <w:footnotePr>
            <w:pos w:val="beneathText"/>
          </w:footnotePr>
          <w:pgSz w:w="11907" w:h="16840" w:code="9"/>
          <w:pgMar w:top="993" w:right="1134" w:bottom="1418" w:left="1418" w:header="561" w:footer="561" w:gutter="0"/>
          <w:cols w:space="720"/>
          <w:docGrid w:linePitch="326"/>
        </w:sectPr>
      </w:pPr>
    </w:p>
    <w:p w14:paraId="57B9AEF2" w14:textId="77777777"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lastRenderedPageBreak/>
        <w:t>Приложение № 4</w:t>
      </w:r>
    </w:p>
    <w:p w14:paraId="097965E4" w14:textId="59C9216E"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к Договору под кодом</w:t>
      </w:r>
      <w:r w:rsidR="008C4134">
        <w:rPr>
          <w:rFonts w:ascii="GHEA Grapalat" w:hAnsi="GHEA Grapalat"/>
          <w:i/>
          <w:lang w:val="hy-AM"/>
        </w:rPr>
        <w:t xml:space="preserve"> </w:t>
      </w:r>
      <w:r w:rsidR="008C4134" w:rsidRPr="008C4134">
        <w:rPr>
          <w:rFonts w:ascii="GHEA Grapalat" w:hAnsi="GHEA Grapalat"/>
          <w:i/>
          <w:lang w:val="hy-AM"/>
        </w:rPr>
        <w:t>HA-GHASHZB-202</w:t>
      </w:r>
      <w:r w:rsidR="00656A49">
        <w:rPr>
          <w:rFonts w:ascii="GHEA Grapalat" w:hAnsi="GHEA Grapalat"/>
          <w:i/>
        </w:rPr>
        <w:t>5</w:t>
      </w:r>
      <w:r w:rsidR="008C4134" w:rsidRPr="008C4134">
        <w:rPr>
          <w:rFonts w:ascii="GHEA Grapalat" w:hAnsi="GHEA Grapalat"/>
          <w:i/>
          <w:lang w:val="hy-AM"/>
        </w:rPr>
        <w:t>/</w:t>
      </w:r>
      <w:r w:rsidR="000C66CE">
        <w:rPr>
          <w:rFonts w:ascii="GHEA Grapalat" w:hAnsi="GHEA Grapalat"/>
          <w:i/>
          <w:lang w:val="hy-AM"/>
        </w:rPr>
        <w:t>109</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1146857E" w14:textId="77777777" w:rsidR="00BB28C8" w:rsidRPr="009F3DC7" w:rsidRDefault="00BB28C8" w:rsidP="00E00A84">
      <w:pPr>
        <w:widowControl w:val="0"/>
        <w:spacing w:after="160"/>
        <w:ind w:firstLine="567"/>
        <w:contextualSpacing/>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713BCA54" w14:textId="77777777" w:rsidTr="003D2146">
        <w:trPr>
          <w:tblCellSpacing w:w="7" w:type="dxa"/>
          <w:jc w:val="center"/>
        </w:trPr>
        <w:tc>
          <w:tcPr>
            <w:tcW w:w="0" w:type="auto"/>
            <w:vAlign w:val="center"/>
          </w:tcPr>
          <w:p w14:paraId="597BE5F3"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01317771"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61BFED8F"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1B097A0B"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место нахождения ______________</w:t>
            </w:r>
          </w:p>
          <w:p w14:paraId="559BB6EF" w14:textId="77777777" w:rsidR="00BB28C8" w:rsidRPr="00124BE9" w:rsidRDefault="00BB28C8" w:rsidP="00E00A84">
            <w:pPr>
              <w:widowControl w:val="0"/>
              <w:spacing w:after="160"/>
              <w:contextualSpacing/>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51C5DED7"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2F02CD27"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Заказчик </w:t>
            </w:r>
          </w:p>
          <w:p w14:paraId="19850BFD"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2029B2F1"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7AC28CB5"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149CEEB2"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Р/С____________________________</w:t>
            </w:r>
          </w:p>
          <w:p w14:paraId="637DEEB7"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УНН___________________________</w:t>
            </w:r>
          </w:p>
        </w:tc>
      </w:tr>
    </w:tbl>
    <w:p w14:paraId="1DCDEF48" w14:textId="77777777" w:rsidR="00BB28C8" w:rsidRPr="009F3DC7" w:rsidRDefault="00BB28C8" w:rsidP="00E00A84">
      <w:pPr>
        <w:widowControl w:val="0"/>
        <w:spacing w:after="160"/>
        <w:ind w:left="567" w:right="566"/>
        <w:contextualSpacing/>
        <w:rPr>
          <w:rFonts w:ascii="GHEA Grapalat" w:hAnsi="GHEA Grapalat"/>
          <w:iCs/>
          <w:color w:val="000000"/>
        </w:rPr>
      </w:pPr>
    </w:p>
    <w:p w14:paraId="00614CE4" w14:textId="77777777" w:rsidR="00BB28C8" w:rsidRPr="009F3DC7" w:rsidRDefault="00BB28C8" w:rsidP="00E00A84">
      <w:pPr>
        <w:widowControl w:val="0"/>
        <w:spacing w:after="160"/>
        <w:ind w:left="567" w:right="566"/>
        <w:contextualSpacing/>
        <w:jc w:val="center"/>
        <w:rPr>
          <w:rFonts w:ascii="GHEA Grapalat" w:hAnsi="GHEA Grapalat"/>
          <w:iCs/>
          <w:color w:val="000000"/>
        </w:rPr>
      </w:pPr>
      <w:r w:rsidRPr="009F3DC7">
        <w:rPr>
          <w:rFonts w:ascii="GHEA Grapalat" w:hAnsi="GHEA Grapalat"/>
          <w:b/>
          <w:color w:val="000000"/>
        </w:rPr>
        <w:t>АКТ №</w:t>
      </w:r>
    </w:p>
    <w:p w14:paraId="2FCF6EFE" w14:textId="77777777" w:rsidR="00BB28C8" w:rsidRPr="00A55DC4" w:rsidRDefault="00BB28C8" w:rsidP="00E00A84">
      <w:pPr>
        <w:widowControl w:val="0"/>
        <w:spacing w:after="160"/>
        <w:ind w:left="567" w:right="566"/>
        <w:contextualSpacing/>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43E1C78A" w14:textId="77777777" w:rsidR="00BB28C8" w:rsidRPr="009F3DC7" w:rsidRDefault="00BB28C8" w:rsidP="00E00A84">
      <w:pPr>
        <w:pStyle w:val="BodyTextIndent"/>
        <w:widowControl w:val="0"/>
        <w:spacing w:after="160" w:line="240" w:lineRule="auto"/>
        <w:ind w:left="567" w:right="566" w:firstLine="0"/>
        <w:contextualSpacing/>
        <w:jc w:val="center"/>
        <w:rPr>
          <w:rFonts w:ascii="GHEA Grapalat" w:hAnsi="GHEA Grapalat"/>
          <w:b/>
          <w:bCs/>
          <w:iCs/>
          <w:sz w:val="24"/>
          <w:szCs w:val="24"/>
        </w:rPr>
      </w:pPr>
    </w:p>
    <w:p w14:paraId="47B0C303" w14:textId="77777777" w:rsidR="00BB28C8" w:rsidRPr="009F3DC7" w:rsidRDefault="00BB28C8" w:rsidP="00E00A84">
      <w:pPr>
        <w:pStyle w:val="BodyTextIndent"/>
        <w:widowControl w:val="0"/>
        <w:tabs>
          <w:tab w:val="left" w:pos="1134"/>
          <w:tab w:val="left" w:pos="2268"/>
          <w:tab w:val="left" w:pos="3402"/>
        </w:tabs>
        <w:spacing w:after="160" w:line="240" w:lineRule="auto"/>
        <w:ind w:firstLine="567"/>
        <w:contextualSpacing/>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633627AC" w14:textId="77777777" w:rsidR="00BB28C8" w:rsidRPr="009F3DC7" w:rsidRDefault="00BB28C8" w:rsidP="00E00A84">
      <w:pPr>
        <w:pStyle w:val="NormalWeb"/>
        <w:widowControl w:val="0"/>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2F9CECAB" w14:textId="77777777" w:rsidR="00BB28C8" w:rsidRPr="009F3DC7" w:rsidRDefault="00BB28C8" w:rsidP="00E00A84">
      <w:pPr>
        <w:pStyle w:val="NormalWeb"/>
        <w:widowControl w:val="0"/>
        <w:tabs>
          <w:tab w:val="left" w:pos="8789"/>
        </w:tabs>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32302746" w14:textId="77777777" w:rsidR="00BB28C8" w:rsidRPr="009F3DC7" w:rsidRDefault="00BB28C8" w:rsidP="00E00A84">
      <w:pPr>
        <w:pStyle w:val="NormalWeb"/>
        <w:widowControl w:val="0"/>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7C5F8962" w14:textId="77777777" w:rsidR="00BB28C8" w:rsidRPr="00124BE9" w:rsidRDefault="00BB28C8" w:rsidP="00E00A84">
      <w:pPr>
        <w:widowControl w:val="0"/>
        <w:tabs>
          <w:tab w:val="left" w:pos="6804"/>
          <w:tab w:val="left" w:pos="7938"/>
          <w:tab w:val="left" w:pos="8647"/>
          <w:tab w:val="left" w:pos="8789"/>
        </w:tabs>
        <w:spacing w:after="160"/>
        <w:ind w:firstLine="567"/>
        <w:contextualSpacing/>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78267673" w14:textId="77777777" w:rsidR="00BB28C8" w:rsidRPr="00124BE9" w:rsidRDefault="00BB28C8" w:rsidP="00E00A84">
      <w:pPr>
        <w:widowControl w:val="0"/>
        <w:tabs>
          <w:tab w:val="left" w:pos="6804"/>
          <w:tab w:val="left" w:pos="7938"/>
          <w:tab w:val="left" w:pos="8647"/>
          <w:tab w:val="left" w:pos="8789"/>
        </w:tabs>
        <w:spacing w:after="160"/>
        <w:ind w:firstLine="567"/>
        <w:contextualSpacing/>
        <w:jc w:val="both"/>
        <w:rPr>
          <w:rFonts w:ascii="GHEA Grapalat" w:hAnsi="GHEA Grapalat" w:cs="Sylfaen"/>
          <w:iCs/>
        </w:rPr>
      </w:pPr>
    </w:p>
    <w:p w14:paraId="769B11BC" w14:textId="77777777" w:rsidR="00BB28C8" w:rsidRPr="009F3DC7" w:rsidRDefault="00BB28C8" w:rsidP="00E00A84">
      <w:pPr>
        <w:widowControl w:val="0"/>
        <w:spacing w:after="160"/>
        <w:ind w:firstLine="567"/>
        <w:contextualSpacing/>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04E0A8F7" w14:textId="77777777" w:rsidTr="003D2146">
        <w:trPr>
          <w:trHeight w:val="345"/>
          <w:jc w:val="center"/>
        </w:trPr>
        <w:tc>
          <w:tcPr>
            <w:tcW w:w="379" w:type="dxa"/>
            <w:vMerge w:val="restart"/>
            <w:shd w:val="clear" w:color="auto" w:fill="auto"/>
            <w:vAlign w:val="center"/>
          </w:tcPr>
          <w:p w14:paraId="36045228"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14:paraId="5ED0A1EB" w14:textId="77777777" w:rsidR="00BB28C8" w:rsidRPr="007347E7" w:rsidRDefault="00BB28C8" w:rsidP="00E00A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6B943A35" w14:textId="77777777" w:rsidTr="003D2146">
        <w:trPr>
          <w:trHeight w:val="152"/>
          <w:jc w:val="center"/>
        </w:trPr>
        <w:tc>
          <w:tcPr>
            <w:tcW w:w="379" w:type="dxa"/>
            <w:vMerge/>
            <w:shd w:val="clear" w:color="auto" w:fill="auto"/>
          </w:tcPr>
          <w:p w14:paraId="39BEB11F"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p>
        </w:tc>
        <w:tc>
          <w:tcPr>
            <w:tcW w:w="1248" w:type="dxa"/>
            <w:vMerge w:val="restart"/>
            <w:shd w:val="clear" w:color="auto" w:fill="auto"/>
            <w:vAlign w:val="center"/>
          </w:tcPr>
          <w:p w14:paraId="639DBE3D"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14:paraId="35980B0B"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24EC7984"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14:paraId="1EFE9299"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14:paraId="274AC2A9"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7A1AA761"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68AD758C" w14:textId="77777777" w:rsidTr="003D2146">
        <w:trPr>
          <w:trHeight w:val="152"/>
          <w:jc w:val="center"/>
        </w:trPr>
        <w:tc>
          <w:tcPr>
            <w:tcW w:w="379" w:type="dxa"/>
            <w:vMerge/>
            <w:tcBorders>
              <w:bottom w:val="single" w:sz="4" w:space="0" w:color="auto"/>
            </w:tcBorders>
            <w:shd w:val="clear" w:color="auto" w:fill="auto"/>
          </w:tcPr>
          <w:p w14:paraId="3089FAC4"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38660041"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3C24894B"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tcBorders>
              <w:bottom w:val="single" w:sz="4" w:space="0" w:color="auto"/>
            </w:tcBorders>
            <w:shd w:val="clear" w:color="auto" w:fill="auto"/>
            <w:vAlign w:val="center"/>
          </w:tcPr>
          <w:p w14:paraId="60B3C741" w14:textId="77777777" w:rsidR="00BB28C8" w:rsidRPr="007347E7" w:rsidRDefault="00BB28C8" w:rsidP="00E00A84">
            <w:pPr>
              <w:pStyle w:val="NormalWeb"/>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6BEFED9D" w14:textId="77777777" w:rsidR="00BB28C8" w:rsidRPr="007347E7" w:rsidRDefault="00BB28C8" w:rsidP="00E00A84">
            <w:pPr>
              <w:pStyle w:val="NormalWeb"/>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6E7B9A8A" w14:textId="77777777" w:rsidR="00BB28C8" w:rsidRPr="007347E7" w:rsidRDefault="00BB28C8" w:rsidP="00E00A84">
            <w:pPr>
              <w:pStyle w:val="NormalWeb"/>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16E49FBD" w14:textId="77777777" w:rsidR="00BB28C8" w:rsidRPr="007347E7" w:rsidRDefault="00BB28C8" w:rsidP="00E00A84">
            <w:pPr>
              <w:pStyle w:val="NormalWeb"/>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5BD0D606"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75AF7F24"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r>
      <w:tr w:rsidR="00BB28C8" w:rsidRPr="007347E7" w14:paraId="42A3694F" w14:textId="77777777" w:rsidTr="003D2146">
        <w:trPr>
          <w:trHeight w:val="515"/>
          <w:jc w:val="center"/>
        </w:trPr>
        <w:tc>
          <w:tcPr>
            <w:tcW w:w="379" w:type="dxa"/>
            <w:shd w:val="clear" w:color="auto" w:fill="auto"/>
            <w:vAlign w:val="center"/>
          </w:tcPr>
          <w:p w14:paraId="6183643C"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p>
        </w:tc>
        <w:tc>
          <w:tcPr>
            <w:tcW w:w="1248" w:type="dxa"/>
            <w:shd w:val="clear" w:color="auto" w:fill="auto"/>
            <w:vAlign w:val="center"/>
          </w:tcPr>
          <w:p w14:paraId="08A92C9D"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shd w:val="clear" w:color="auto" w:fill="auto"/>
            <w:vAlign w:val="center"/>
          </w:tcPr>
          <w:p w14:paraId="5D213C34"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shd w:val="clear" w:color="auto" w:fill="auto"/>
            <w:vAlign w:val="center"/>
          </w:tcPr>
          <w:p w14:paraId="5F0F876E"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188" w:type="dxa"/>
            <w:shd w:val="clear" w:color="auto" w:fill="auto"/>
            <w:vAlign w:val="center"/>
          </w:tcPr>
          <w:p w14:paraId="71CB806B"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60" w:type="dxa"/>
            <w:shd w:val="clear" w:color="auto" w:fill="auto"/>
            <w:vAlign w:val="center"/>
          </w:tcPr>
          <w:p w14:paraId="270A7392"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207" w:type="dxa"/>
            <w:shd w:val="clear" w:color="auto" w:fill="auto"/>
            <w:vAlign w:val="center"/>
          </w:tcPr>
          <w:p w14:paraId="570074B1"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087" w:type="dxa"/>
            <w:shd w:val="clear" w:color="auto" w:fill="auto"/>
            <w:vAlign w:val="center"/>
          </w:tcPr>
          <w:p w14:paraId="47897D2C"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shd w:val="clear" w:color="auto" w:fill="auto"/>
            <w:vAlign w:val="center"/>
          </w:tcPr>
          <w:p w14:paraId="0093D6C8"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r>
      <w:tr w:rsidR="00BB28C8" w:rsidRPr="007347E7" w14:paraId="01E89CC9" w14:textId="77777777" w:rsidTr="003D2146">
        <w:trPr>
          <w:trHeight w:val="515"/>
          <w:jc w:val="center"/>
        </w:trPr>
        <w:tc>
          <w:tcPr>
            <w:tcW w:w="379" w:type="dxa"/>
            <w:shd w:val="clear" w:color="auto" w:fill="auto"/>
          </w:tcPr>
          <w:p w14:paraId="120BCD73"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p>
        </w:tc>
        <w:tc>
          <w:tcPr>
            <w:tcW w:w="1248" w:type="dxa"/>
            <w:shd w:val="clear" w:color="auto" w:fill="auto"/>
          </w:tcPr>
          <w:p w14:paraId="69D57A3C"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shd w:val="clear" w:color="auto" w:fill="auto"/>
          </w:tcPr>
          <w:p w14:paraId="3DBF383F"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shd w:val="clear" w:color="auto" w:fill="auto"/>
          </w:tcPr>
          <w:p w14:paraId="6BDDAAAA"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188" w:type="dxa"/>
            <w:shd w:val="clear" w:color="auto" w:fill="auto"/>
          </w:tcPr>
          <w:p w14:paraId="31E93D89"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60" w:type="dxa"/>
            <w:shd w:val="clear" w:color="auto" w:fill="auto"/>
          </w:tcPr>
          <w:p w14:paraId="5BEA7B52"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207" w:type="dxa"/>
            <w:shd w:val="clear" w:color="auto" w:fill="auto"/>
          </w:tcPr>
          <w:p w14:paraId="4D89EEBA"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087" w:type="dxa"/>
            <w:shd w:val="clear" w:color="auto" w:fill="auto"/>
          </w:tcPr>
          <w:p w14:paraId="3F982BAA"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shd w:val="clear" w:color="auto" w:fill="auto"/>
          </w:tcPr>
          <w:p w14:paraId="4BCFE748"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r>
    </w:tbl>
    <w:p w14:paraId="53D38683" w14:textId="77777777" w:rsidR="00BB28C8" w:rsidRPr="007347E7" w:rsidRDefault="00BB28C8" w:rsidP="00E00A84">
      <w:pPr>
        <w:widowControl w:val="0"/>
        <w:spacing w:after="160"/>
        <w:ind w:firstLine="567"/>
        <w:contextualSpacing/>
        <w:jc w:val="both"/>
        <w:rPr>
          <w:rFonts w:ascii="GHEA Grapalat" w:hAnsi="GHEA Grapalat" w:cs="Arial"/>
          <w:iCs/>
          <w:color w:val="000000"/>
          <w:lang w:val="en-US"/>
        </w:rPr>
      </w:pPr>
    </w:p>
    <w:p w14:paraId="74DC31F8" w14:textId="77777777" w:rsidR="00BB28C8" w:rsidRPr="009F3DC7" w:rsidRDefault="00BB28C8" w:rsidP="00E00A84">
      <w:pPr>
        <w:widowControl w:val="0"/>
        <w:spacing w:after="160"/>
        <w:ind w:firstLine="567"/>
        <w:contextualSpacing/>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3E75FAE5" w14:textId="77777777" w:rsidR="00BB28C8" w:rsidRPr="009F3DC7" w:rsidRDefault="00BB28C8" w:rsidP="00E00A84">
      <w:pPr>
        <w:widowControl w:val="0"/>
        <w:spacing w:after="160"/>
        <w:ind w:firstLine="567"/>
        <w:contextualSpacing/>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27E7E3B6" w14:textId="77777777" w:rsidTr="003D2146">
        <w:trPr>
          <w:trHeight w:val="266"/>
          <w:tblCellSpacing w:w="7" w:type="dxa"/>
          <w:jc w:val="center"/>
        </w:trPr>
        <w:tc>
          <w:tcPr>
            <w:tcW w:w="0" w:type="auto"/>
            <w:vAlign w:val="center"/>
          </w:tcPr>
          <w:p w14:paraId="4F26EA26"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22F18E2C"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48CA2E71" w14:textId="77777777" w:rsidTr="003D2146">
        <w:trPr>
          <w:trHeight w:val="473"/>
          <w:tblCellSpacing w:w="7" w:type="dxa"/>
          <w:jc w:val="center"/>
        </w:trPr>
        <w:tc>
          <w:tcPr>
            <w:tcW w:w="0" w:type="auto"/>
            <w:vAlign w:val="center"/>
          </w:tcPr>
          <w:p w14:paraId="061779AA" w14:textId="77777777" w:rsidR="00BB28C8" w:rsidRPr="00C8328C" w:rsidRDefault="00BB28C8" w:rsidP="00E00A84">
            <w:pPr>
              <w:widowControl w:val="0"/>
              <w:contextualSpacing/>
              <w:jc w:val="center"/>
              <w:rPr>
                <w:rFonts w:ascii="GHEA Grapalat" w:hAnsi="GHEA Grapalat"/>
                <w:iCs/>
                <w:lang w:val="en-US"/>
              </w:rPr>
            </w:pPr>
            <w:r>
              <w:rPr>
                <w:rFonts w:ascii="GHEA Grapalat" w:hAnsi="GHEA Grapalat"/>
              </w:rPr>
              <w:t>___________________________</w:t>
            </w:r>
          </w:p>
          <w:p w14:paraId="4DA3193E"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050C38FE" w14:textId="77777777" w:rsidR="00BB28C8" w:rsidRPr="009F3DC7" w:rsidRDefault="00BB28C8" w:rsidP="00E00A84">
            <w:pPr>
              <w:widowControl w:val="0"/>
              <w:contextualSpacing/>
              <w:jc w:val="center"/>
              <w:rPr>
                <w:rFonts w:ascii="GHEA Grapalat" w:hAnsi="GHEA Grapalat"/>
                <w:iCs/>
              </w:rPr>
            </w:pPr>
            <w:r w:rsidRPr="009F3DC7">
              <w:rPr>
                <w:rFonts w:ascii="GHEA Grapalat" w:hAnsi="GHEA Grapalat"/>
              </w:rPr>
              <w:t>___________________________</w:t>
            </w:r>
          </w:p>
          <w:p w14:paraId="40F3171B"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25D6346C" w14:textId="77777777" w:rsidTr="003D2146">
        <w:trPr>
          <w:trHeight w:val="503"/>
          <w:tblCellSpacing w:w="7" w:type="dxa"/>
          <w:jc w:val="center"/>
        </w:trPr>
        <w:tc>
          <w:tcPr>
            <w:tcW w:w="0" w:type="auto"/>
            <w:vAlign w:val="center"/>
          </w:tcPr>
          <w:p w14:paraId="0F647168" w14:textId="77777777" w:rsidR="00BB28C8" w:rsidRPr="00C8328C" w:rsidRDefault="00BB28C8" w:rsidP="00E00A84">
            <w:pPr>
              <w:widowControl w:val="0"/>
              <w:contextualSpacing/>
              <w:jc w:val="center"/>
              <w:rPr>
                <w:rFonts w:ascii="GHEA Grapalat" w:hAnsi="GHEA Grapalat"/>
                <w:iCs/>
                <w:lang w:val="en-US"/>
              </w:rPr>
            </w:pPr>
            <w:r>
              <w:rPr>
                <w:rFonts w:ascii="GHEA Grapalat" w:hAnsi="GHEA Grapalat"/>
              </w:rPr>
              <w:t>___________________________</w:t>
            </w:r>
          </w:p>
          <w:p w14:paraId="1B5F59C8"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34040D92" w14:textId="77777777" w:rsidR="00BB28C8" w:rsidRPr="009F3DC7" w:rsidRDefault="00BB28C8" w:rsidP="00E00A84">
            <w:pPr>
              <w:widowControl w:val="0"/>
              <w:contextualSpacing/>
              <w:jc w:val="center"/>
              <w:rPr>
                <w:rFonts w:ascii="GHEA Grapalat" w:hAnsi="GHEA Grapalat"/>
                <w:iCs/>
              </w:rPr>
            </w:pPr>
            <w:r w:rsidRPr="009F3DC7">
              <w:rPr>
                <w:rFonts w:ascii="GHEA Grapalat" w:hAnsi="GHEA Grapalat"/>
              </w:rPr>
              <w:t>___________________________</w:t>
            </w:r>
          </w:p>
          <w:p w14:paraId="1A89718F"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4F515BF3" w14:textId="77777777" w:rsidTr="003D2146">
        <w:trPr>
          <w:trHeight w:val="281"/>
          <w:tblCellSpacing w:w="7" w:type="dxa"/>
          <w:jc w:val="center"/>
        </w:trPr>
        <w:tc>
          <w:tcPr>
            <w:tcW w:w="0" w:type="auto"/>
            <w:vAlign w:val="center"/>
          </w:tcPr>
          <w:p w14:paraId="25A5D2ED"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659990B5"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 П.</w:t>
            </w:r>
          </w:p>
        </w:tc>
      </w:tr>
    </w:tbl>
    <w:p w14:paraId="54932D65" w14:textId="77777777"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lastRenderedPageBreak/>
        <w:t>Приложение № 4.1</w:t>
      </w:r>
    </w:p>
    <w:p w14:paraId="2D4168F0" w14:textId="302BFCDA"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к Договору под кодом</w:t>
      </w:r>
      <w:r w:rsidR="003476D5">
        <w:rPr>
          <w:rFonts w:ascii="GHEA Grapalat" w:hAnsi="GHEA Grapalat"/>
          <w:i/>
          <w:lang w:val="hy-AM"/>
        </w:rPr>
        <w:t xml:space="preserve"> </w:t>
      </w:r>
      <w:r w:rsidR="003476D5" w:rsidRPr="003476D5">
        <w:rPr>
          <w:rFonts w:ascii="GHEA Grapalat" w:hAnsi="GHEA Grapalat"/>
          <w:i/>
          <w:lang w:val="hy-AM"/>
        </w:rPr>
        <w:t>HA-GHASHZB-202</w:t>
      </w:r>
      <w:r w:rsidR="00656A49">
        <w:rPr>
          <w:rFonts w:ascii="GHEA Grapalat" w:hAnsi="GHEA Grapalat"/>
          <w:i/>
        </w:rPr>
        <w:t>5</w:t>
      </w:r>
      <w:r w:rsidR="003476D5" w:rsidRPr="003476D5">
        <w:rPr>
          <w:rFonts w:ascii="GHEA Grapalat" w:hAnsi="GHEA Grapalat"/>
          <w:i/>
          <w:lang w:val="hy-AM"/>
        </w:rPr>
        <w:t>/</w:t>
      </w:r>
      <w:r w:rsidR="000C66CE">
        <w:rPr>
          <w:rFonts w:ascii="GHEA Grapalat" w:hAnsi="GHEA Grapalat"/>
          <w:i/>
          <w:lang w:val="hy-AM"/>
        </w:rPr>
        <w:t>109</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41639295" w14:textId="77777777" w:rsidR="00BB28C8" w:rsidRPr="009F3DC7" w:rsidRDefault="00BB28C8" w:rsidP="00E00A84">
      <w:pPr>
        <w:widowControl w:val="0"/>
        <w:spacing w:after="160"/>
        <w:contextualSpacing/>
        <w:jc w:val="center"/>
        <w:rPr>
          <w:rFonts w:ascii="GHEA Grapalat" w:hAnsi="GHEA Grapalat" w:cs="Sylfaen"/>
        </w:rPr>
      </w:pPr>
    </w:p>
    <w:p w14:paraId="23FB3E57" w14:textId="77777777" w:rsidR="00BB28C8" w:rsidRPr="008A435E" w:rsidRDefault="00BB28C8" w:rsidP="00E00A84">
      <w:pPr>
        <w:widowControl w:val="0"/>
        <w:tabs>
          <w:tab w:val="left" w:pos="2250"/>
        </w:tabs>
        <w:spacing w:after="160"/>
        <w:contextualSpacing/>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78934BC5" w14:textId="77777777" w:rsidR="00BB28C8" w:rsidRPr="00C8328C" w:rsidRDefault="00BB28C8" w:rsidP="00E00A84">
      <w:pPr>
        <w:widowControl w:val="0"/>
        <w:tabs>
          <w:tab w:val="left" w:pos="2250"/>
        </w:tabs>
        <w:spacing w:after="160"/>
        <w:contextualSpacing/>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45CEBF4D" w14:textId="77777777" w:rsidR="00BB28C8" w:rsidRPr="008A435E" w:rsidRDefault="00BB28C8" w:rsidP="00E00A84">
      <w:pPr>
        <w:widowControl w:val="0"/>
        <w:tabs>
          <w:tab w:val="left" w:pos="360"/>
          <w:tab w:val="left" w:pos="540"/>
        </w:tabs>
        <w:spacing w:after="160"/>
        <w:ind w:firstLine="567"/>
        <w:contextualSpacing/>
        <w:jc w:val="both"/>
        <w:rPr>
          <w:rFonts w:ascii="GHEA Grapalat" w:hAnsi="GHEA Grapalat"/>
        </w:rPr>
      </w:pPr>
    </w:p>
    <w:p w14:paraId="278DB4D5" w14:textId="77777777" w:rsidR="00BB28C8" w:rsidRPr="0086243C" w:rsidRDefault="00BB28C8" w:rsidP="00E00A84">
      <w:pPr>
        <w:widowControl w:val="0"/>
        <w:contextualSpacing/>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025F0A47" w14:textId="77777777" w:rsidR="00BB28C8" w:rsidRPr="0086243C" w:rsidRDefault="00BB28C8" w:rsidP="00E00A84">
      <w:pPr>
        <w:widowControl w:val="0"/>
        <w:spacing w:after="160"/>
        <w:ind w:left="6946"/>
        <w:contextualSpacing/>
        <w:jc w:val="center"/>
        <w:rPr>
          <w:rFonts w:ascii="GHEA Grapalat" w:hAnsi="GHEA Grapalat"/>
          <w:vertAlign w:val="superscript"/>
        </w:rPr>
      </w:pPr>
      <w:r w:rsidRPr="0086243C">
        <w:rPr>
          <w:rFonts w:ascii="GHEA Grapalat" w:hAnsi="GHEA Grapalat"/>
          <w:vertAlign w:val="superscript"/>
        </w:rPr>
        <w:t>номер договора</w:t>
      </w:r>
    </w:p>
    <w:p w14:paraId="1319F06E" w14:textId="77777777" w:rsidR="00BB28C8" w:rsidRPr="0086243C" w:rsidRDefault="00BB28C8" w:rsidP="00E00A84">
      <w:pPr>
        <w:widowControl w:val="0"/>
        <w:tabs>
          <w:tab w:val="left" w:pos="8789"/>
        </w:tabs>
        <w:contextualSpacing/>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65296D00" w14:textId="77777777" w:rsidR="00BB28C8" w:rsidRPr="0086243C" w:rsidRDefault="00BB28C8" w:rsidP="00E00A84">
      <w:pPr>
        <w:widowControl w:val="0"/>
        <w:spacing w:after="160"/>
        <w:ind w:right="-360"/>
        <w:contextualSpacing/>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01477CF5" w14:textId="77777777" w:rsidR="00BB28C8" w:rsidRPr="0086243C" w:rsidRDefault="00BB28C8" w:rsidP="00E00A84">
      <w:pPr>
        <w:widowControl w:val="0"/>
        <w:ind w:right="-357"/>
        <w:contextualSpacing/>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2E918252" w14:textId="77777777" w:rsidR="00BB28C8" w:rsidRPr="0086243C" w:rsidRDefault="00BB28C8" w:rsidP="00E00A84">
      <w:pPr>
        <w:widowControl w:val="0"/>
        <w:tabs>
          <w:tab w:val="left" w:pos="4678"/>
        </w:tabs>
        <w:spacing w:after="160"/>
        <w:ind w:left="851" w:right="-1"/>
        <w:contextualSpacing/>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1F4149ED" w14:textId="77777777" w:rsidR="00BB28C8" w:rsidRPr="009F3DC7" w:rsidRDefault="00BB28C8" w:rsidP="00E00A84">
      <w:pPr>
        <w:widowControl w:val="0"/>
        <w:spacing w:after="160"/>
        <w:contextualSpacing/>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26BDC8AD" w14:textId="77777777" w:rsidR="00BB28C8" w:rsidRPr="000C342E" w:rsidRDefault="00BB28C8" w:rsidP="00E00A84">
      <w:pPr>
        <w:widowControl w:val="0"/>
        <w:tabs>
          <w:tab w:val="left" w:pos="360"/>
          <w:tab w:val="left" w:pos="540"/>
        </w:tabs>
        <w:spacing w:after="160"/>
        <w:ind w:firstLine="567"/>
        <w:contextualSpacing/>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771EF0A2"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C86030" w14:textId="77777777" w:rsidR="00BB28C8" w:rsidRPr="00C8328C" w:rsidRDefault="00BB28C8" w:rsidP="00E00A84">
            <w:pPr>
              <w:widowControl w:val="0"/>
              <w:spacing w:after="120"/>
              <w:contextualSpacing/>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21312385"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9025B41" w14:textId="77777777" w:rsidR="00BB28C8" w:rsidRPr="00C8328C" w:rsidRDefault="00BB28C8" w:rsidP="00E00A84">
            <w:pPr>
              <w:widowControl w:val="0"/>
              <w:spacing w:after="120"/>
              <w:ind w:firstLine="567"/>
              <w:contextualSpacing/>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A73B5BC" w14:textId="77777777" w:rsidR="00BB28C8" w:rsidRPr="00C8328C" w:rsidRDefault="00BB28C8" w:rsidP="00E00A84">
            <w:pPr>
              <w:widowControl w:val="0"/>
              <w:spacing w:after="120"/>
              <w:contextualSpacing/>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0FE781" w14:textId="77777777" w:rsidR="00BB28C8" w:rsidRPr="00C8328C" w:rsidRDefault="00BB28C8" w:rsidP="00E00A84">
            <w:pPr>
              <w:widowControl w:val="0"/>
              <w:spacing w:after="120"/>
              <w:contextualSpacing/>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562E4C23"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52C6F45" w14:textId="77777777" w:rsidR="00BB28C8" w:rsidRPr="00C8328C" w:rsidRDefault="00BB28C8" w:rsidP="00E00A84">
            <w:pPr>
              <w:widowControl w:val="0"/>
              <w:spacing w:after="120"/>
              <w:ind w:firstLine="567"/>
              <w:contextualSpacing/>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44B58E9F" w14:textId="77777777" w:rsidR="00BB28C8" w:rsidRPr="00C8328C" w:rsidRDefault="00BB28C8" w:rsidP="00E00A84">
            <w:pPr>
              <w:widowControl w:val="0"/>
              <w:spacing w:after="120"/>
              <w:contextualSpacing/>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042D3A9D" w14:textId="77777777" w:rsidR="00BB28C8" w:rsidRPr="00C8328C" w:rsidRDefault="00BB28C8" w:rsidP="00E00A84">
            <w:pPr>
              <w:widowControl w:val="0"/>
              <w:spacing w:after="120"/>
              <w:contextualSpacing/>
              <w:rPr>
                <w:rFonts w:ascii="GHEA Grapalat" w:hAnsi="GHEA Grapalat" w:cs="Sylfaen"/>
                <w:sz w:val="16"/>
                <w:szCs w:val="16"/>
              </w:rPr>
            </w:pPr>
          </w:p>
        </w:tc>
      </w:tr>
      <w:tr w:rsidR="00BB28C8" w:rsidRPr="00C8328C" w14:paraId="15A545CE"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92BAFE8" w14:textId="77777777" w:rsidR="00BB28C8" w:rsidRPr="00C8328C" w:rsidRDefault="00BB28C8" w:rsidP="00E00A84">
            <w:pPr>
              <w:widowControl w:val="0"/>
              <w:spacing w:after="120"/>
              <w:ind w:firstLine="567"/>
              <w:contextualSpacing/>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C084547" w14:textId="77777777" w:rsidR="00BB28C8" w:rsidRPr="00C8328C" w:rsidRDefault="00BB28C8" w:rsidP="00E00A84">
            <w:pPr>
              <w:widowControl w:val="0"/>
              <w:spacing w:after="120"/>
              <w:contextualSpacing/>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54568125" w14:textId="77777777" w:rsidR="00BB28C8" w:rsidRPr="00C8328C" w:rsidRDefault="00BB28C8" w:rsidP="00E00A84">
            <w:pPr>
              <w:widowControl w:val="0"/>
              <w:spacing w:after="120"/>
              <w:contextualSpacing/>
              <w:rPr>
                <w:rFonts w:ascii="GHEA Grapalat" w:hAnsi="GHEA Grapalat" w:cs="Sylfaen"/>
                <w:sz w:val="16"/>
                <w:szCs w:val="16"/>
              </w:rPr>
            </w:pPr>
          </w:p>
        </w:tc>
      </w:tr>
    </w:tbl>
    <w:p w14:paraId="0073AFC1" w14:textId="77777777" w:rsidR="00BB28C8" w:rsidRPr="009F3DC7" w:rsidRDefault="00BB28C8" w:rsidP="00E00A84">
      <w:pPr>
        <w:widowControl w:val="0"/>
        <w:tabs>
          <w:tab w:val="left" w:pos="360"/>
          <w:tab w:val="left" w:pos="540"/>
        </w:tabs>
        <w:spacing w:after="160"/>
        <w:ind w:firstLine="567"/>
        <w:contextualSpacing/>
        <w:jc w:val="both"/>
        <w:rPr>
          <w:rFonts w:ascii="GHEA Grapalat" w:hAnsi="GHEA Grapalat" w:cs="Sylfaen"/>
        </w:rPr>
      </w:pPr>
    </w:p>
    <w:p w14:paraId="712A3043" w14:textId="77777777" w:rsidR="00BB28C8" w:rsidRDefault="00BB28C8" w:rsidP="00E00A84">
      <w:pPr>
        <w:widowControl w:val="0"/>
        <w:tabs>
          <w:tab w:val="left" w:pos="360"/>
          <w:tab w:val="left" w:pos="540"/>
        </w:tabs>
        <w:spacing w:after="160"/>
        <w:ind w:firstLine="567"/>
        <w:contextualSpacing/>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2E71F970" w14:textId="3A1D9FD9" w:rsidR="00BB28C8" w:rsidRPr="009F3DC7" w:rsidRDefault="00BB28C8" w:rsidP="00187BCA">
      <w:pPr>
        <w:contextualSpacing/>
        <w:rPr>
          <w:rFonts w:ascii="GHEA Grapalat" w:hAnsi="GHEA Grapalat" w:cs="Sylfaen"/>
        </w:rPr>
      </w:pPr>
      <w:r>
        <w:rPr>
          <w:rFonts w:ascii="GHEA Grapalat" w:hAnsi="GHEA Grapalat"/>
        </w:rPr>
        <w:br w:type="page"/>
      </w:r>
      <w:r w:rsidRPr="009F3DC7">
        <w:rPr>
          <w:rFonts w:ascii="GHEA Grapalat" w:hAnsi="GHEA Grapalat"/>
        </w:rPr>
        <w:lastRenderedPageBreak/>
        <w:t>СТОРОНЫ</w:t>
      </w:r>
    </w:p>
    <w:p w14:paraId="657B064B"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3DAB1A9A" w14:textId="77777777" w:rsidTr="003D2146">
        <w:tc>
          <w:tcPr>
            <w:tcW w:w="4785" w:type="dxa"/>
          </w:tcPr>
          <w:p w14:paraId="3BAD4576"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r w:rsidRPr="009F3DC7">
              <w:rPr>
                <w:rFonts w:ascii="GHEA Grapalat" w:hAnsi="GHEA Grapalat"/>
                <w:b/>
              </w:rPr>
              <w:t>Передал</w:t>
            </w:r>
          </w:p>
        </w:tc>
        <w:tc>
          <w:tcPr>
            <w:tcW w:w="5223" w:type="dxa"/>
          </w:tcPr>
          <w:p w14:paraId="014E8E06"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r w:rsidRPr="009F3DC7">
              <w:rPr>
                <w:rFonts w:ascii="GHEA Grapalat" w:hAnsi="GHEA Grapalat"/>
                <w:b/>
              </w:rPr>
              <w:t>Принял</w:t>
            </w:r>
          </w:p>
        </w:tc>
      </w:tr>
    </w:tbl>
    <w:p w14:paraId="6828560B" w14:textId="77777777" w:rsidR="00BB28C8" w:rsidRPr="009F3DC7" w:rsidRDefault="00BB28C8" w:rsidP="00E00A84">
      <w:pPr>
        <w:widowControl w:val="0"/>
        <w:tabs>
          <w:tab w:val="left" w:pos="360"/>
          <w:tab w:val="left" w:pos="540"/>
        </w:tabs>
        <w:spacing w:after="160"/>
        <w:contextualSpacing/>
        <w:jc w:val="right"/>
        <w:rPr>
          <w:rFonts w:ascii="GHEA Grapalat" w:hAnsi="GHEA Grapalat" w:cs="Sylfaen"/>
        </w:rPr>
      </w:pPr>
      <w:r w:rsidRPr="009F3DC7">
        <w:rPr>
          <w:rFonts w:ascii="GHEA Grapalat" w:hAnsi="GHEA Grapalat"/>
        </w:rPr>
        <w:t>представитель, спроектировавший заявку:</w:t>
      </w:r>
    </w:p>
    <w:p w14:paraId="6E79CFF7" w14:textId="77777777" w:rsidR="00BB28C8" w:rsidRPr="009F3DC7" w:rsidRDefault="00BB28C8" w:rsidP="00E00A84">
      <w:pPr>
        <w:widowControl w:val="0"/>
        <w:spacing w:after="160"/>
        <w:contextualSpacing/>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59991B7B" w14:textId="77777777" w:rsidTr="003D2146">
        <w:trPr>
          <w:tblCellSpacing w:w="7" w:type="dxa"/>
          <w:jc w:val="center"/>
        </w:trPr>
        <w:tc>
          <w:tcPr>
            <w:tcW w:w="0" w:type="auto"/>
            <w:vAlign w:val="center"/>
          </w:tcPr>
          <w:p w14:paraId="522C2D1E" w14:textId="77777777" w:rsidR="00BB28C8" w:rsidRPr="009F3DC7" w:rsidRDefault="00BB28C8" w:rsidP="00E00A84">
            <w:pPr>
              <w:widowControl w:val="0"/>
              <w:contextualSpacing/>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03CBB171"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3862F1DA" w14:textId="77777777" w:rsidR="00BB28C8" w:rsidRPr="009F3DC7" w:rsidRDefault="00BB28C8" w:rsidP="00E00A84">
            <w:pPr>
              <w:widowControl w:val="0"/>
              <w:contextualSpacing/>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46E4FBB5"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7B5E6D18" w14:textId="77777777" w:rsidTr="003D2146">
        <w:trPr>
          <w:tblCellSpacing w:w="7" w:type="dxa"/>
          <w:jc w:val="center"/>
        </w:trPr>
        <w:tc>
          <w:tcPr>
            <w:tcW w:w="0" w:type="auto"/>
            <w:vAlign w:val="center"/>
          </w:tcPr>
          <w:p w14:paraId="61C01785" w14:textId="77777777" w:rsidR="00BB28C8" w:rsidRPr="0006766C" w:rsidRDefault="00BB28C8" w:rsidP="00E00A84">
            <w:pPr>
              <w:widowControl w:val="0"/>
              <w:contextualSpacing/>
              <w:jc w:val="center"/>
              <w:rPr>
                <w:rFonts w:ascii="GHEA Grapalat" w:hAnsi="GHEA Grapalat" w:cs="GHEA Grapalat"/>
                <w:color w:val="000000"/>
                <w:lang w:val="en-US"/>
              </w:rPr>
            </w:pPr>
            <w:r>
              <w:rPr>
                <w:rFonts w:ascii="GHEA Grapalat" w:hAnsi="GHEA Grapalat"/>
                <w:color w:val="000000"/>
              </w:rPr>
              <w:t>_________________________</w:t>
            </w:r>
          </w:p>
          <w:p w14:paraId="2153415B" w14:textId="77777777" w:rsidR="00BB28C8" w:rsidRPr="0006766C" w:rsidRDefault="00BB28C8" w:rsidP="00E00A84">
            <w:pPr>
              <w:widowControl w:val="0"/>
              <w:spacing w:after="160"/>
              <w:contextualSpacing/>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11FEF317" w14:textId="77777777" w:rsidR="00BB28C8" w:rsidRPr="0006766C" w:rsidRDefault="00BB28C8" w:rsidP="00E00A84">
            <w:pPr>
              <w:widowControl w:val="0"/>
              <w:contextualSpacing/>
              <w:jc w:val="center"/>
              <w:rPr>
                <w:rFonts w:ascii="GHEA Grapalat" w:hAnsi="GHEA Grapalat" w:cs="GHEA Grapalat"/>
                <w:color w:val="000000"/>
                <w:lang w:val="en-US"/>
              </w:rPr>
            </w:pPr>
            <w:r>
              <w:rPr>
                <w:rFonts w:ascii="GHEA Grapalat" w:hAnsi="GHEA Grapalat"/>
                <w:color w:val="000000"/>
              </w:rPr>
              <w:t>________________________</w:t>
            </w:r>
          </w:p>
          <w:p w14:paraId="7CC06137"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708C2422"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p>
    <w:p w14:paraId="4B531447" w14:textId="77777777" w:rsidR="00BB28C8" w:rsidRPr="009F3DC7" w:rsidRDefault="00BB28C8" w:rsidP="00E00A84">
      <w:pPr>
        <w:pStyle w:val="norm"/>
        <w:widowControl w:val="0"/>
        <w:spacing w:after="160" w:line="240" w:lineRule="auto"/>
        <w:ind w:firstLine="567"/>
        <w:contextualSpacing/>
        <w:jc w:val="center"/>
        <w:rPr>
          <w:rFonts w:ascii="GHEA Grapalat" w:hAnsi="GHEA Grapalat"/>
          <w:b/>
          <w:sz w:val="24"/>
          <w:szCs w:val="24"/>
        </w:rPr>
      </w:pPr>
    </w:p>
    <w:p w14:paraId="4D3DBF3C" w14:textId="77777777" w:rsidR="008D352C" w:rsidRPr="00B138F3" w:rsidRDefault="008D352C" w:rsidP="00E00A84">
      <w:pPr>
        <w:widowControl w:val="0"/>
        <w:spacing w:after="160"/>
        <w:ind w:left="-142" w:firstLine="142"/>
        <w:contextualSpacing/>
        <w:jc w:val="both"/>
        <w:rPr>
          <w:rFonts w:ascii="GHEA Grapalat" w:hAnsi="GHEA Grapalat"/>
          <w:i/>
        </w:rPr>
      </w:pPr>
    </w:p>
    <w:sectPr w:rsidR="008D352C" w:rsidRPr="00B138F3" w:rsidSect="00201A86">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0028" w14:textId="77777777" w:rsidR="00FA1AE7" w:rsidRDefault="00FA1AE7">
      <w:r>
        <w:separator/>
      </w:r>
    </w:p>
  </w:endnote>
  <w:endnote w:type="continuationSeparator" w:id="0">
    <w:p w14:paraId="518F3257" w14:textId="77777777" w:rsidR="00FA1AE7" w:rsidRDefault="00FA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841"/>
      <w:docPartObj>
        <w:docPartGallery w:val="Page Numbers (Bottom of Page)"/>
        <w:docPartUnique/>
      </w:docPartObj>
    </w:sdtPr>
    <w:sdtEndPr>
      <w:rPr>
        <w:rFonts w:ascii="GHEA Grapalat" w:hAnsi="GHEA Grapalat"/>
        <w:sz w:val="24"/>
        <w:szCs w:val="24"/>
      </w:rPr>
    </w:sdtEndPr>
    <w:sdtContent>
      <w:p w14:paraId="2080EB75" w14:textId="77777777" w:rsidR="00B14730" w:rsidRPr="003E450C" w:rsidRDefault="00B14730">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D806D8">
          <w:rPr>
            <w:rFonts w:ascii="GHEA Grapalat" w:hAnsi="GHEA Grapalat"/>
            <w:noProof/>
            <w:sz w:val="24"/>
            <w:szCs w:val="24"/>
          </w:rPr>
          <w:t>115</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858E" w14:textId="77777777" w:rsidR="00FA1AE7" w:rsidRDefault="00FA1AE7">
      <w:r>
        <w:separator/>
      </w:r>
    </w:p>
  </w:footnote>
  <w:footnote w:type="continuationSeparator" w:id="0">
    <w:p w14:paraId="106B66CC" w14:textId="77777777" w:rsidR="00FA1AE7" w:rsidRDefault="00FA1AE7">
      <w:r>
        <w:continuationSeparator/>
      </w:r>
    </w:p>
  </w:footnote>
  <w:footnote w:id="1">
    <w:p w14:paraId="287E53D7" w14:textId="77777777" w:rsidR="00B14730" w:rsidRPr="00793343" w:rsidRDefault="00B14730" w:rsidP="007A5F5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1633799" w14:textId="77777777" w:rsidR="00B14730" w:rsidRPr="008842CE" w:rsidRDefault="00B14730"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79179C41" w14:textId="77777777" w:rsidR="00B14730" w:rsidRPr="00CD6B60" w:rsidRDefault="00B1473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D27249" w14:textId="77777777" w:rsidR="00B14730" w:rsidRPr="00CD6B60" w:rsidRDefault="00B14730"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97719FC" w14:textId="77777777" w:rsidR="00B14730" w:rsidRPr="002E4BC5" w:rsidRDefault="00B14730"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92CAC9E" w14:textId="77777777" w:rsidR="00B14730" w:rsidRPr="003F2273" w:rsidRDefault="00B14730"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14:paraId="31E6FB99" w14:textId="77777777" w:rsidR="00B14730" w:rsidRDefault="00B14730"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54EDA07" w14:textId="77777777" w:rsidR="00B14730" w:rsidRPr="00831D6D" w:rsidRDefault="00B1473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3D0EEFEC" w14:textId="77777777" w:rsidR="00B14730" w:rsidRPr="00831D6D" w:rsidRDefault="00B14730"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5">
    <w:p w14:paraId="0116FF1D" w14:textId="77777777" w:rsidR="00B14730" w:rsidRPr="00C24DBE" w:rsidRDefault="00B14730"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14:paraId="6A45AEDC" w14:textId="77777777" w:rsidR="00B14730" w:rsidRPr="00365501" w:rsidRDefault="00B14730" w:rsidP="00AF1F59">
      <w:pPr>
        <w:pStyle w:val="FootnoteText"/>
        <w:jc w:val="both"/>
        <w:rPr>
          <w:rFonts w:asciiTheme="minorHAnsi" w:hAnsiTheme="minorHAnsi"/>
        </w:rPr>
      </w:pPr>
    </w:p>
    <w:p w14:paraId="0E521806" w14:textId="77777777" w:rsidR="00B14730" w:rsidRPr="00D3436F" w:rsidRDefault="00B14730"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E7064E9" w14:textId="77777777" w:rsidR="00B14730" w:rsidRPr="000811C1" w:rsidRDefault="00B14730">
      <w:pPr>
        <w:pStyle w:val="FootnoteText"/>
        <w:rPr>
          <w:rFonts w:asciiTheme="minorHAnsi" w:hAnsiTheme="minorHAnsi"/>
        </w:rPr>
      </w:pPr>
    </w:p>
  </w:footnote>
  <w:footnote w:id="6">
    <w:p w14:paraId="38DC2A78" w14:textId="77777777" w:rsidR="00B14730" w:rsidRPr="00810F23" w:rsidRDefault="00B14730">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14:paraId="481534BD" w14:textId="77777777" w:rsidR="00B14730" w:rsidRPr="008842CE" w:rsidRDefault="00B1473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950003" w14:textId="77777777" w:rsidR="00B14730" w:rsidRPr="000811C1" w:rsidRDefault="00B14730">
      <w:pPr>
        <w:pStyle w:val="FootnoteText"/>
        <w:rPr>
          <w:lang w:val="af-ZA"/>
        </w:rPr>
      </w:pPr>
    </w:p>
  </w:footnote>
  <w:footnote w:id="8">
    <w:p w14:paraId="4E73F645" w14:textId="77777777" w:rsidR="00C20EFF" w:rsidRDefault="00C20EFF" w:rsidP="00C20EFF">
      <w:pPr>
        <w:pStyle w:val="FootnoteText"/>
        <w:jc w:val="both"/>
        <w:rPr>
          <w:rFonts w:asciiTheme="minorHAnsi" w:hAnsiTheme="minorHAnsi"/>
        </w:rPr>
      </w:pPr>
      <w:r>
        <w:rPr>
          <w:rFonts w:ascii="GHEA Grapalat" w:hAnsi="GHEA Grapalat"/>
          <w:i/>
          <w:vertAlign w:val="superscript"/>
        </w:rPr>
        <w:t>13</w:t>
      </w:r>
      <w:r>
        <w:rPr>
          <w:rFonts w:ascii="GHEA Grapalat" w:hAnsi="GHEA Grapalat"/>
          <w:i/>
        </w:rPr>
        <w:t xml:space="preserve"> Размер обеспечения договора определяется приглашением и не может быть менее 10 процентов от цены закупки.</w:t>
      </w:r>
    </w:p>
    <w:p w14:paraId="51BB9E6A" w14:textId="77777777" w:rsidR="00C20EFF" w:rsidRDefault="00C20EFF" w:rsidP="00C20EFF">
      <w:pPr>
        <w:pStyle w:val="FootnoteText"/>
        <w:jc w:val="both"/>
        <w:rPr>
          <w:rFonts w:ascii="GHEA Grapalat" w:hAnsi="GHEA Grapalat"/>
          <w:i/>
        </w:rPr>
      </w:pPr>
      <w:r>
        <w:rPr>
          <w:rStyle w:val="FootnoteReference"/>
        </w:rPr>
        <w:t>14</w:t>
      </w:r>
      <w:r>
        <w:rPr>
          <w:rFonts w:ascii="GHEA Grapalat" w:hAnsi="GHEA Grapalat"/>
          <w:i/>
        </w:rPr>
        <w:t xml:space="preserve"> Если цена закупаемой по заявке на закупку работы не превышает 25 млн. драмов РА, то слова </w:t>
      </w:r>
      <w:r>
        <w:rPr>
          <w:rFonts w:ascii="GHEA Grapalat" w:hAnsi="GHEA Grapalat" w:cs="Times Armenian"/>
          <w:i/>
        </w:rPr>
        <w:t>”</w:t>
      </w:r>
      <w:r>
        <w:rPr>
          <w:rFonts w:ascii="GHEA Grapalat" w:hAnsi="GHEA Grapalat"/>
          <w:i/>
        </w:rPr>
        <w:t xml:space="preserve">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9">
    <w:p w14:paraId="11F1C63F" w14:textId="77777777" w:rsidR="00B14730" w:rsidRPr="008E4439" w:rsidRDefault="00B14730"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34F294B" w14:textId="77777777" w:rsidR="00B14730" w:rsidRPr="000811C1" w:rsidRDefault="00B14730" w:rsidP="0027573B">
      <w:pPr>
        <w:pStyle w:val="FootnoteText"/>
        <w:rPr>
          <w:rFonts w:ascii="Sylfaen" w:hAnsi="Sylfaen"/>
          <w:sz w:val="18"/>
          <w:szCs w:val="18"/>
        </w:rPr>
      </w:pPr>
    </w:p>
  </w:footnote>
  <w:footnote w:id="10">
    <w:p w14:paraId="0EEFE3E3" w14:textId="77777777" w:rsidR="00B14730" w:rsidRPr="00A31673" w:rsidRDefault="00B1473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1CF03478" w14:textId="77777777" w:rsidR="00B14730" w:rsidRPr="00810F23" w:rsidRDefault="00B14730"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46199ED5" w14:textId="77777777" w:rsidR="00B14730" w:rsidRPr="005F2C25" w:rsidRDefault="00B14730">
      <w:pPr>
        <w:pStyle w:val="FootnoteText"/>
        <w:rPr>
          <w:rFonts w:ascii="Times New Roman" w:hAnsi="Times New Roman"/>
        </w:rPr>
      </w:pPr>
    </w:p>
  </w:footnote>
  <w:footnote w:id="12">
    <w:p w14:paraId="45365AC9" w14:textId="77777777" w:rsidR="00B14730" w:rsidRDefault="00B14730" w:rsidP="006B3E56">
      <w:pPr>
        <w:jc w:val="both"/>
      </w:pPr>
    </w:p>
    <w:p w14:paraId="5145B366" w14:textId="77777777" w:rsidR="00B14730" w:rsidRPr="00FC561F" w:rsidRDefault="00B14730" w:rsidP="006B3E56">
      <w:pPr>
        <w:jc w:val="both"/>
        <w:rPr>
          <w:rFonts w:ascii="GHEA Grapalat" w:hAnsi="GHEA Grapalat"/>
          <w:i/>
          <w:sz w:val="20"/>
          <w:szCs w:val="20"/>
        </w:rPr>
      </w:pPr>
    </w:p>
    <w:p w14:paraId="7A003CD9" w14:textId="77777777" w:rsidR="00B14730" w:rsidRDefault="00B14730"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762B4724" w14:textId="77777777" w:rsidR="00B14730" w:rsidRPr="00E7182E" w:rsidRDefault="00B14730"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75552916" w14:textId="77777777" w:rsidR="00B14730" w:rsidRPr="007D41A3" w:rsidRDefault="00B14730"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F161851" w14:textId="77777777" w:rsidR="00B14730" w:rsidRPr="001849D9" w:rsidRDefault="00B14730"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6DAFC7D8" w14:textId="77777777" w:rsidR="00B14730" w:rsidRPr="001849D9" w:rsidRDefault="00B14730" w:rsidP="006B3E56">
      <w:pPr>
        <w:pStyle w:val="FootnoteText"/>
        <w:rPr>
          <w:rFonts w:asciiTheme="minorHAnsi" w:hAnsiTheme="minorHAnsi"/>
          <w:i/>
          <w:lang w:val="af-ZA"/>
        </w:rPr>
      </w:pPr>
    </w:p>
  </w:footnote>
  <w:footnote w:id="13">
    <w:p w14:paraId="0B92A34E" w14:textId="77777777" w:rsidR="00B14730" w:rsidRPr="00990559" w:rsidRDefault="00B14730">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4">
    <w:p w14:paraId="51931E81" w14:textId="77777777" w:rsidR="00B14730" w:rsidRPr="00D3436F" w:rsidRDefault="00B1473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1406262A" w14:textId="77777777" w:rsidR="00B14730" w:rsidRPr="00D3436F" w:rsidRDefault="00B14730">
      <w:pPr>
        <w:pStyle w:val="FootnoteText"/>
        <w:rPr>
          <w:lang w:val="es-ES"/>
        </w:rPr>
      </w:pPr>
    </w:p>
  </w:footnote>
  <w:footnote w:id="15">
    <w:p w14:paraId="5276D085" w14:textId="77777777" w:rsidR="00B14730" w:rsidRPr="008842CE" w:rsidRDefault="00B14730" w:rsidP="003D2FE2">
      <w:pPr>
        <w:pStyle w:val="FootnoteText"/>
        <w:jc w:val="both"/>
      </w:pPr>
    </w:p>
  </w:footnote>
  <w:footnote w:id="16">
    <w:p w14:paraId="4028685D" w14:textId="77777777" w:rsidR="00B14730" w:rsidRPr="008842CE" w:rsidRDefault="00B14730" w:rsidP="000A214C">
      <w:pPr>
        <w:pStyle w:val="FootnoteText"/>
        <w:jc w:val="both"/>
      </w:pPr>
    </w:p>
  </w:footnote>
  <w:footnote w:id="17">
    <w:p w14:paraId="49C43356" w14:textId="77777777" w:rsidR="00B14730" w:rsidRPr="00124BE9" w:rsidRDefault="00B14730"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06F254DE" w14:textId="77777777" w:rsidR="00B14730" w:rsidRPr="00124BE9" w:rsidRDefault="00B14730" w:rsidP="00BB28C8">
      <w:pPr>
        <w:pStyle w:val="FootnoteText"/>
        <w:widowControl w:val="0"/>
        <w:jc w:val="both"/>
        <w:rPr>
          <w:rFonts w:ascii="GHEA Grapalat" w:hAnsi="GHEA Grapalat"/>
          <w:lang w:val="hy-AM"/>
        </w:rPr>
      </w:pPr>
    </w:p>
  </w:footnote>
  <w:footnote w:id="18">
    <w:p w14:paraId="19AE8E56" w14:textId="77777777" w:rsidR="00B14730" w:rsidRPr="00124BE9" w:rsidRDefault="00B14730"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9">
    <w:p w14:paraId="589729DF" w14:textId="77777777" w:rsidR="00B14730" w:rsidRDefault="00B14730"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3A2E256E" w14:textId="77777777" w:rsidR="00B14730" w:rsidRPr="00124BE9" w:rsidRDefault="00B14730"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175EC980" w14:textId="77777777" w:rsidR="00B14730" w:rsidRPr="00124BE9" w:rsidRDefault="00B14730" w:rsidP="00BB28C8">
      <w:pPr>
        <w:pStyle w:val="FootnoteText"/>
        <w:widowControl w:val="0"/>
        <w:jc w:val="both"/>
        <w:rPr>
          <w:rFonts w:ascii="GHEA Grapalat" w:hAnsi="GHEA Grapalat"/>
          <w:lang w:val="hy-AM"/>
        </w:rPr>
      </w:pPr>
    </w:p>
  </w:footnote>
  <w:footnote w:id="20">
    <w:p w14:paraId="2A64F37E" w14:textId="77777777" w:rsidR="00B14730" w:rsidRDefault="00B14730"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7DDDE0E4" w14:textId="77777777" w:rsidR="00B14730" w:rsidRPr="00EB336B" w:rsidRDefault="00B14730"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4098CE7" w14:textId="77777777" w:rsidR="00B14730" w:rsidRPr="00124BE9" w:rsidRDefault="00B14730" w:rsidP="00BB28C8">
      <w:pPr>
        <w:pStyle w:val="FootnoteText"/>
        <w:widowControl w:val="0"/>
        <w:jc w:val="both"/>
        <w:rPr>
          <w:rFonts w:ascii="GHEA Grapalat" w:hAnsi="GHEA Grapalat"/>
          <w:lang w:val="hy-AM"/>
        </w:rPr>
      </w:pPr>
    </w:p>
  </w:footnote>
  <w:footnote w:id="21">
    <w:p w14:paraId="690707D3" w14:textId="77777777" w:rsidR="00B14730" w:rsidRPr="00AC7DC5" w:rsidRDefault="00B14730"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4DC41087" w14:textId="77777777" w:rsidR="00B14730" w:rsidRPr="00552088" w:rsidRDefault="00B14730"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AF3F1" w14:textId="77777777" w:rsidR="00B14730" w:rsidRPr="004078D0" w:rsidRDefault="00B14730" w:rsidP="00BB28C8">
      <w:pPr>
        <w:pStyle w:val="FootnoteText"/>
        <w:widowControl w:val="0"/>
        <w:jc w:val="both"/>
        <w:rPr>
          <w:rFonts w:ascii="GHEA Grapalat" w:hAnsi="GHEA Grapalat"/>
          <w:sz w:val="2"/>
          <w:szCs w:val="2"/>
          <w:lang w:val="hy-AM"/>
        </w:rPr>
      </w:pPr>
    </w:p>
    <w:p w14:paraId="202D49C8" w14:textId="77777777" w:rsidR="00B14730" w:rsidRPr="004078D0" w:rsidRDefault="00B14730" w:rsidP="00BB28C8">
      <w:pPr>
        <w:pStyle w:val="FootnoteText"/>
        <w:widowControl w:val="0"/>
        <w:jc w:val="both"/>
        <w:rPr>
          <w:rFonts w:ascii="GHEA Grapalat" w:hAnsi="GHEA Grapalat"/>
          <w:sz w:val="2"/>
          <w:szCs w:val="2"/>
          <w:lang w:val="hy-AM"/>
        </w:rPr>
      </w:pPr>
    </w:p>
  </w:footnote>
  <w:footnote w:id="22">
    <w:p w14:paraId="0474406C" w14:textId="77777777" w:rsidR="00B14730" w:rsidRDefault="00B14730"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7AD81CA3" w14:textId="77777777" w:rsidR="00B14730" w:rsidRPr="00124BE9" w:rsidRDefault="00B14730"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23">
    <w:p w14:paraId="4FCF9C44" w14:textId="77777777" w:rsidR="00B14730" w:rsidRPr="00124BE9" w:rsidRDefault="00B14730"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4">
    <w:p w14:paraId="6AAAAAB4" w14:textId="77777777" w:rsidR="00B14730" w:rsidRPr="00124BE9" w:rsidRDefault="00B14730"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063989A" w14:textId="77777777" w:rsidR="00B14730" w:rsidRPr="001C4E24" w:rsidRDefault="00B14730" w:rsidP="00BB28C8">
      <w:pPr>
        <w:pStyle w:val="FootnoteText"/>
        <w:rPr>
          <w:lang w:val="hy-AM"/>
        </w:rPr>
      </w:pPr>
    </w:p>
  </w:footnote>
  <w:footnote w:id="25">
    <w:p w14:paraId="77E22448" w14:textId="77777777" w:rsidR="00B14730" w:rsidRPr="00124BE9" w:rsidRDefault="00B14730" w:rsidP="00BB28C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3996E447" w14:textId="77777777" w:rsidR="00B14730" w:rsidRPr="00124BE9" w:rsidRDefault="00B14730"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6">
    <w:p w14:paraId="6CC05706" w14:textId="77777777" w:rsidR="00B14730" w:rsidRPr="00124BE9" w:rsidRDefault="00B14730"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1"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29D77C37" w14:textId="77777777" w:rsidR="00B14730" w:rsidRPr="00124BE9" w:rsidRDefault="00B14730" w:rsidP="00BB28C8">
      <w:pPr>
        <w:pStyle w:val="FootnoteText"/>
        <w:widowControl w:val="0"/>
      </w:pPr>
      <w:r w:rsidRPr="00124BE9">
        <w:rPr>
          <w:rFonts w:ascii="GHEA Grapalat" w:hAnsi="GHEA Grapalat"/>
          <w:i/>
        </w:rPr>
        <w:t>.</w:t>
      </w:r>
    </w:p>
  </w:footnote>
  <w:footnote w:id="27">
    <w:p w14:paraId="4AC50759" w14:textId="77777777" w:rsidR="00B14730" w:rsidRPr="00124BE9" w:rsidRDefault="00B1473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03B7B21C" w14:textId="77777777" w:rsidR="00B14730" w:rsidRPr="00124BE9" w:rsidRDefault="00B1473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02B36"/>
    <w:multiLevelType w:val="hybridMultilevel"/>
    <w:tmpl w:val="C80ADBDE"/>
    <w:lvl w:ilvl="0" w:tplc="0409000F">
      <w:start w:val="1"/>
      <w:numFmt w:val="decimal"/>
      <w:lvlText w:val="%1."/>
      <w:lvlJc w:val="left"/>
      <w:pPr>
        <w:ind w:left="786"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3"/>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9"/>
  </w:num>
  <w:num w:numId="12">
    <w:abstractNumId w:val="32"/>
  </w:num>
  <w:num w:numId="13">
    <w:abstractNumId w:val="29"/>
  </w:num>
  <w:num w:numId="14">
    <w:abstractNumId w:val="15"/>
  </w:num>
  <w:num w:numId="15">
    <w:abstractNumId w:val="31"/>
  </w:num>
  <w:num w:numId="16">
    <w:abstractNumId w:val="17"/>
  </w:num>
  <w:num w:numId="17">
    <w:abstractNumId w:val="6"/>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num>
  <w:num w:numId="24">
    <w:abstractNumId w:val="21"/>
  </w:num>
  <w:num w:numId="25">
    <w:abstractNumId w:val="23"/>
  </w:num>
  <w:num w:numId="26">
    <w:abstractNumId w:val="16"/>
  </w:num>
  <w:num w:numId="27">
    <w:abstractNumId w:val="7"/>
  </w:num>
  <w:num w:numId="28">
    <w:abstractNumId w:val="14"/>
  </w:num>
  <w:num w:numId="29">
    <w:abstractNumId w:val="3"/>
  </w:num>
  <w:num w:numId="30">
    <w:abstractNumId w:val="2"/>
  </w:num>
  <w:num w:numId="31">
    <w:abstractNumId w:val="0"/>
  </w:num>
  <w:num w:numId="32">
    <w:abstractNumId w:val="10"/>
  </w:num>
  <w:num w:numId="33">
    <w:abstractNumId w:val="28"/>
  </w:num>
  <w:num w:numId="34">
    <w:abstractNumId w:val="26"/>
  </w:num>
  <w:num w:numId="35">
    <w:abstractNumId w:val="3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2"/>
  </w:num>
  <w:num w:numId="3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59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1E"/>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6CE"/>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0B53"/>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BCA"/>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847"/>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A86"/>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B33"/>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A7E0A"/>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1E9A"/>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40F7"/>
    <w:rsid w:val="00325043"/>
    <w:rsid w:val="00325546"/>
    <w:rsid w:val="003259C5"/>
    <w:rsid w:val="00325CC0"/>
    <w:rsid w:val="00326507"/>
    <w:rsid w:val="003267C8"/>
    <w:rsid w:val="003270A4"/>
    <w:rsid w:val="00327436"/>
    <w:rsid w:val="00330E00"/>
    <w:rsid w:val="00331243"/>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6D5"/>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2F6"/>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47AE"/>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2B8D"/>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2E6"/>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2884"/>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384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17FE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35"/>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6F8C"/>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11E"/>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2C5"/>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56A49"/>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4FB0"/>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57B"/>
    <w:rsid w:val="006A7C27"/>
    <w:rsid w:val="006B0116"/>
    <w:rsid w:val="006B0566"/>
    <w:rsid w:val="006B2CCE"/>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86F"/>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5F3C"/>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090"/>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097"/>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316"/>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34"/>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0AD6"/>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0E6"/>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2F0"/>
    <w:rsid w:val="00A31442"/>
    <w:rsid w:val="00A31673"/>
    <w:rsid w:val="00A31DCA"/>
    <w:rsid w:val="00A31F51"/>
    <w:rsid w:val="00A32D42"/>
    <w:rsid w:val="00A33444"/>
    <w:rsid w:val="00A33ED9"/>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4BB2"/>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BE6"/>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1810"/>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0D1B"/>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0EFF"/>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1F1"/>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460"/>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4CFB"/>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955"/>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1D30"/>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84"/>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0EF1"/>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84"/>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2E66"/>
    <w:rsid w:val="00EC362B"/>
    <w:rsid w:val="00EC400D"/>
    <w:rsid w:val="00EC40A1"/>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0D1"/>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D8"/>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5F32"/>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1AE7"/>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05AED"/>
  <w15:docId w15:val="{52F8FD6A-EE24-49B2-88EA-75E99F4A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Normal"/>
    <w:link w:val="NormalWebChar"/>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styleId="UnresolvedMention">
    <w:name w:val="Unresolved Mention"/>
    <w:basedOn w:val="DefaultParagraphFont"/>
    <w:uiPriority w:val="99"/>
    <w:semiHidden/>
    <w:unhideWhenUsed/>
    <w:rsid w:val="00F130D8"/>
    <w:rPr>
      <w:color w:val="605E5C"/>
      <w:shd w:val="clear" w:color="auto" w:fill="E1DFDD"/>
    </w:rPr>
  </w:style>
  <w:style w:type="paragraph" w:customStyle="1" w:styleId="m8246492893265957063m-6595400305725261899msolistparagraph">
    <w:name w:val="m_8246492893265957063m-6595400305725261899msolistparagraph"/>
    <w:basedOn w:val="Normal"/>
    <w:uiPriority w:val="99"/>
    <w:rsid w:val="00EA3184"/>
    <w:pPr>
      <w:spacing w:before="100" w:beforeAutospacing="1" w:after="100" w:afterAutospacing="1"/>
    </w:pPr>
    <w:rPr>
      <w:rFonts w:eastAsiaTheme="minorHAnsi"/>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webb Char"/>
    <w:basedOn w:val="DefaultParagraphFont"/>
    <w:link w:val="NormalWeb"/>
    <w:locked/>
    <w:rsid w:val="00C20EFF"/>
    <w:rPr>
      <w:sz w:val="24"/>
      <w:szCs w:val="24"/>
    </w:rPr>
  </w:style>
  <w:style w:type="character" w:customStyle="1" w:styleId="ezkurwreuab5ozgtqnkl">
    <w:name w:val="ezkurwreuab5ozgtqnkl"/>
    <w:basedOn w:val="DefaultParagraphFont"/>
    <w:rsid w:val="00C2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136490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4591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4609031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613210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625976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07814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chatryanmane.mn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78CD-28DB-4BC1-9F54-CA1E01CC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84</Pages>
  <Words>21584</Words>
  <Characters>123032</Characters>
  <Application>Microsoft Office Word</Application>
  <DocSecurity>0</DocSecurity>
  <Lines>1025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1668</cp:revision>
  <cp:lastPrinted>2018-02-16T07:12:00Z</cp:lastPrinted>
  <dcterms:created xsi:type="dcterms:W3CDTF">2019-10-28T07:04:00Z</dcterms:created>
  <dcterms:modified xsi:type="dcterms:W3CDTF">2025-11-13T06:58:00Z</dcterms:modified>
</cp:coreProperties>
</file>